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13B55">
      <w:pPr>
        <w:pStyle w:val="2"/>
        <w:spacing w:line="580" w:lineRule="exact"/>
        <w:outlineLvl w:val="0"/>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4CB40E78">
      <w:pPr>
        <w:pStyle w:val="2"/>
        <w:spacing w:line="580" w:lineRule="exact"/>
        <w:rPr>
          <w:rFonts w:ascii="Times New Roman" w:hAnsi="Times New Roman" w:eastAsia="仿宋_GB2312" w:cs="Times New Roman"/>
          <w:sz w:val="32"/>
          <w:szCs w:val="32"/>
        </w:rPr>
      </w:pPr>
    </w:p>
    <w:p w14:paraId="376AC1BF">
      <w:pPr>
        <w:pStyle w:val="2"/>
        <w:spacing w:line="580" w:lineRule="exact"/>
        <w:rPr>
          <w:rFonts w:ascii="Times New Roman" w:hAnsi="Times New Roman" w:eastAsia="仿宋_GB2312" w:cs="Times New Roman"/>
          <w:sz w:val="32"/>
          <w:szCs w:val="32"/>
        </w:rPr>
      </w:pPr>
    </w:p>
    <w:p w14:paraId="37DF5493">
      <w:pPr>
        <w:pStyle w:val="2"/>
        <w:spacing w:line="580" w:lineRule="exact"/>
        <w:rPr>
          <w:rFonts w:ascii="Times New Roman" w:hAnsi="Times New Roman" w:eastAsia="仿宋_GB2312" w:cs="Times New Roman"/>
          <w:sz w:val="32"/>
          <w:szCs w:val="32"/>
        </w:rPr>
      </w:pPr>
    </w:p>
    <w:p w14:paraId="2F406F10">
      <w:pPr>
        <w:tabs>
          <w:tab w:val="left" w:pos="5220"/>
        </w:tabs>
        <w:jc w:val="center"/>
        <w:rPr>
          <w:rFonts w:eastAsia="方正小标宋简体" w:cs="Times New Roman"/>
          <w:b/>
          <w:bCs/>
          <w:spacing w:val="-6"/>
          <w:sz w:val="44"/>
          <w:szCs w:val="44"/>
          <w:shd w:val="clear" w:color="auto" w:fill="FFFFFF"/>
        </w:rPr>
      </w:pPr>
      <w:r>
        <w:rPr>
          <w:rFonts w:eastAsia="方正小标宋简体" w:cs="Times New Roman"/>
          <w:b/>
          <w:bCs/>
          <w:spacing w:val="-6"/>
          <w:sz w:val="44"/>
          <w:szCs w:val="44"/>
          <w:shd w:val="clear" w:color="auto" w:fill="FFFFFF"/>
        </w:rPr>
        <w:t>202</w:t>
      </w:r>
      <w:r>
        <w:rPr>
          <w:rFonts w:hint="eastAsia" w:eastAsia="方正小标宋简体" w:cs="Times New Roman"/>
          <w:b/>
          <w:bCs/>
          <w:spacing w:val="-6"/>
          <w:sz w:val="44"/>
          <w:szCs w:val="44"/>
          <w:shd w:val="clear" w:color="auto" w:fill="FFFFFF"/>
        </w:rPr>
        <w:t>5</w:t>
      </w:r>
      <w:r>
        <w:rPr>
          <w:rFonts w:eastAsia="方正小标宋简体" w:cs="Times New Roman"/>
          <w:b/>
          <w:bCs/>
          <w:spacing w:val="-6"/>
          <w:sz w:val="44"/>
          <w:szCs w:val="44"/>
          <w:shd w:val="clear" w:color="auto" w:fill="FFFFFF"/>
        </w:rPr>
        <w:t>年湖北省工业互联网平台申报书</w:t>
      </w:r>
      <w:bookmarkStart w:id="1" w:name="_GoBack"/>
      <w:bookmarkEnd w:id="1"/>
    </w:p>
    <w:p w14:paraId="1E4CDDF7">
      <w:pPr>
        <w:tabs>
          <w:tab w:val="left" w:pos="5220"/>
        </w:tabs>
        <w:spacing w:line="360" w:lineRule="auto"/>
        <w:ind w:firstLine="964" w:firstLineChars="400"/>
        <w:rPr>
          <w:rFonts w:eastAsia="宋体" w:cs="Times New Roman"/>
          <w:b/>
          <w:sz w:val="24"/>
        </w:rPr>
      </w:pPr>
    </w:p>
    <w:p w14:paraId="257516DA">
      <w:pPr>
        <w:spacing w:line="360" w:lineRule="auto"/>
        <w:rPr>
          <w:rFonts w:eastAsia="宋体" w:cs="Times New Roman"/>
          <w:sz w:val="24"/>
        </w:rPr>
      </w:pPr>
    </w:p>
    <w:p w14:paraId="5A85AC6B">
      <w:pPr>
        <w:spacing w:line="360" w:lineRule="auto"/>
        <w:jc w:val="left"/>
        <w:rPr>
          <w:rFonts w:eastAsia="宋体" w:cs="Times New Roman"/>
          <w:sz w:val="24"/>
        </w:rPr>
      </w:pPr>
    </w:p>
    <w:p w14:paraId="2FAC98A8">
      <w:pPr>
        <w:adjustRightInd w:val="0"/>
        <w:snapToGrid w:val="0"/>
        <w:spacing w:line="800" w:lineRule="exact"/>
        <w:rPr>
          <w:rFonts w:eastAsia="黑体" w:cs="Times New Roman"/>
          <w:sz w:val="32"/>
          <w:szCs w:val="32"/>
        </w:rPr>
      </w:pPr>
    </w:p>
    <w:p w14:paraId="48384BEE">
      <w:pPr>
        <w:adjustRightInd w:val="0"/>
        <w:snapToGrid w:val="0"/>
        <w:spacing w:line="800" w:lineRule="exact"/>
        <w:rPr>
          <w:rFonts w:eastAsia="黑体" w:cs="Times New Roman"/>
          <w:sz w:val="32"/>
          <w:szCs w:val="32"/>
          <w:u w:val="single"/>
        </w:rPr>
      </w:pPr>
      <w:r>
        <w:rPr>
          <w:rFonts w:eastAsia="黑体" w:cs="Times New Roman"/>
          <w:sz w:val="32"/>
          <w:szCs w:val="32"/>
        </w:rPr>
        <w:t>申 报 单 位（</w:t>
      </w:r>
      <w:r>
        <w:rPr>
          <w:rFonts w:eastAsia="黑体" w:cs="Times New Roman"/>
          <w:sz w:val="32"/>
          <w:szCs w:val="32"/>
        </w:rPr>
        <w:tab/>
      </w:r>
      <w:r>
        <w:rPr>
          <w:rFonts w:eastAsia="黑体" w:cs="Times New Roman"/>
          <w:sz w:val="32"/>
          <w:szCs w:val="32"/>
        </w:rPr>
        <w:t>盖</w:t>
      </w:r>
      <w:r>
        <w:rPr>
          <w:rFonts w:eastAsia="黑体" w:cs="Times New Roman"/>
          <w:sz w:val="32"/>
          <w:szCs w:val="32"/>
        </w:rPr>
        <w:tab/>
      </w:r>
      <w:r>
        <w:rPr>
          <w:rFonts w:eastAsia="黑体" w:cs="Times New Roman"/>
          <w:sz w:val="32"/>
          <w:szCs w:val="32"/>
        </w:rPr>
        <w:t>章</w:t>
      </w:r>
      <w:r>
        <w:rPr>
          <w:rFonts w:eastAsia="黑体" w:cs="Times New Roman"/>
          <w:sz w:val="32"/>
          <w:szCs w:val="32"/>
        </w:rPr>
        <w:tab/>
      </w:r>
      <w:r>
        <w:rPr>
          <w:rFonts w:eastAsia="黑体" w:cs="Times New Roman"/>
          <w:sz w:val="32"/>
          <w:szCs w:val="32"/>
        </w:rPr>
        <w:t xml:space="preserve">） </w:t>
      </w:r>
      <w:r>
        <w:rPr>
          <w:rFonts w:eastAsia="黑体" w:cs="Times New Roman"/>
          <w:sz w:val="32"/>
          <w:szCs w:val="32"/>
          <w:u w:val="single"/>
        </w:rPr>
        <w:t xml:space="preserve">                                </w:t>
      </w:r>
    </w:p>
    <w:p w14:paraId="1D150CD5">
      <w:pPr>
        <w:adjustRightInd w:val="0"/>
        <w:snapToGrid w:val="0"/>
        <w:spacing w:line="800" w:lineRule="exact"/>
        <w:rPr>
          <w:rFonts w:eastAsia="黑体" w:cs="Times New Roman"/>
          <w:sz w:val="32"/>
          <w:szCs w:val="32"/>
          <w:u w:val="single"/>
        </w:rPr>
      </w:pPr>
      <w:r>
        <w:rPr>
          <w:rFonts w:eastAsia="黑体" w:cs="Times New Roman"/>
          <w:sz w:val="32"/>
          <w:szCs w:val="32"/>
        </w:rPr>
        <w:t xml:space="preserve">项   目   名   称    </w:t>
      </w:r>
      <w:r>
        <w:rPr>
          <w:rFonts w:eastAsia="黑体" w:cs="Times New Roman"/>
          <w:sz w:val="32"/>
          <w:szCs w:val="32"/>
          <w:u w:val="single"/>
        </w:rPr>
        <w:t xml:space="preserve">                                </w:t>
      </w:r>
    </w:p>
    <w:p w14:paraId="496D27BD">
      <w:pPr>
        <w:pStyle w:val="3"/>
        <w:adjustRightInd w:val="0"/>
        <w:snapToGrid w:val="0"/>
        <w:spacing w:after="0" w:line="800" w:lineRule="exact"/>
        <w:rPr>
          <w:rFonts w:ascii="Times New Roman" w:hAnsi="Times New Roman" w:eastAsia="黑体" w:cs="Times New Roman"/>
          <w:sz w:val="32"/>
          <w:szCs w:val="32"/>
          <w:u w:val="single"/>
        </w:rPr>
      </w:pPr>
      <w:r>
        <w:rPr>
          <w:rFonts w:ascii="Times New Roman" w:hAnsi="Times New Roman" w:eastAsia="黑体" w:cs="Times New Roman"/>
          <w:sz w:val="32"/>
          <w:szCs w:val="32"/>
        </w:rPr>
        <w:t xml:space="preserve">申   报   类   别    </w:t>
      </w:r>
      <w:r>
        <w:rPr>
          <w:rFonts w:ascii="Times New Roman" w:hAnsi="Times New Roman" w:eastAsia="黑体" w:cs="Times New Roman"/>
          <w:sz w:val="32"/>
          <w:szCs w:val="32"/>
          <w:u w:val="single"/>
        </w:rPr>
        <w:t xml:space="preserve">                                </w:t>
      </w:r>
    </w:p>
    <w:p w14:paraId="7E30FBEA">
      <w:pPr>
        <w:adjustRightInd w:val="0"/>
        <w:snapToGrid w:val="0"/>
        <w:spacing w:line="800" w:lineRule="exact"/>
        <w:rPr>
          <w:rFonts w:eastAsia="黑体" w:cs="Times New Roman"/>
          <w:sz w:val="32"/>
          <w:szCs w:val="32"/>
          <w:u w:val="single"/>
        </w:rPr>
      </w:pPr>
      <w:r>
        <w:rPr>
          <w:rFonts w:eastAsia="黑体" w:cs="Times New Roman"/>
          <w:sz w:val="32"/>
          <w:szCs w:val="32"/>
        </w:rPr>
        <w:t>推 荐 单 位（</w:t>
      </w:r>
      <w:r>
        <w:rPr>
          <w:rFonts w:eastAsia="黑体" w:cs="Times New Roman"/>
          <w:sz w:val="32"/>
          <w:szCs w:val="32"/>
        </w:rPr>
        <w:tab/>
      </w:r>
      <w:r>
        <w:rPr>
          <w:rFonts w:eastAsia="黑体" w:cs="Times New Roman"/>
          <w:sz w:val="32"/>
          <w:szCs w:val="32"/>
        </w:rPr>
        <w:t>盖</w:t>
      </w:r>
      <w:r>
        <w:rPr>
          <w:rFonts w:eastAsia="黑体" w:cs="Times New Roman"/>
          <w:sz w:val="32"/>
          <w:szCs w:val="32"/>
        </w:rPr>
        <w:tab/>
      </w:r>
      <w:r>
        <w:rPr>
          <w:rFonts w:eastAsia="黑体" w:cs="Times New Roman"/>
          <w:sz w:val="32"/>
          <w:szCs w:val="32"/>
        </w:rPr>
        <w:t>章</w:t>
      </w:r>
      <w:r>
        <w:rPr>
          <w:rFonts w:eastAsia="黑体" w:cs="Times New Roman"/>
          <w:sz w:val="32"/>
          <w:szCs w:val="32"/>
        </w:rPr>
        <w:tab/>
      </w:r>
      <w:r>
        <w:rPr>
          <w:rFonts w:eastAsia="黑体" w:cs="Times New Roman"/>
          <w:sz w:val="32"/>
          <w:szCs w:val="32"/>
        </w:rPr>
        <w:t xml:space="preserve">） </w:t>
      </w:r>
      <w:r>
        <w:rPr>
          <w:rFonts w:eastAsia="黑体" w:cs="Times New Roman"/>
          <w:sz w:val="32"/>
          <w:szCs w:val="32"/>
          <w:u w:val="single"/>
        </w:rPr>
        <w:t xml:space="preserve">                                </w:t>
      </w:r>
    </w:p>
    <w:p w14:paraId="70082619">
      <w:pPr>
        <w:adjustRightInd w:val="0"/>
        <w:snapToGrid w:val="0"/>
        <w:spacing w:line="800" w:lineRule="exact"/>
        <w:rPr>
          <w:rFonts w:eastAsia="黑体" w:cs="Times New Roman"/>
          <w:sz w:val="32"/>
          <w:szCs w:val="32"/>
        </w:rPr>
      </w:pPr>
      <w:r>
        <w:rPr>
          <w:rFonts w:eastAsia="黑体" w:cs="Times New Roman"/>
          <w:sz w:val="32"/>
          <w:szCs w:val="32"/>
        </w:rPr>
        <w:t>申</w:t>
      </w:r>
      <w:r>
        <w:rPr>
          <w:rFonts w:eastAsia="黑体" w:cs="Times New Roman"/>
          <w:sz w:val="32"/>
          <w:szCs w:val="32"/>
        </w:rPr>
        <w:tab/>
      </w:r>
      <w:r>
        <w:rPr>
          <w:rFonts w:eastAsia="黑体" w:cs="Times New Roman"/>
          <w:sz w:val="32"/>
          <w:szCs w:val="32"/>
        </w:rPr>
        <w:tab/>
      </w:r>
      <w:r>
        <w:rPr>
          <w:rFonts w:eastAsia="黑体" w:cs="Times New Roman"/>
          <w:sz w:val="32"/>
          <w:szCs w:val="32"/>
        </w:rPr>
        <w:t>报</w:t>
      </w:r>
      <w:r>
        <w:rPr>
          <w:rFonts w:eastAsia="黑体" w:cs="Times New Roman"/>
          <w:sz w:val="32"/>
          <w:szCs w:val="32"/>
        </w:rPr>
        <w:tab/>
      </w:r>
      <w:r>
        <w:rPr>
          <w:rFonts w:eastAsia="黑体" w:cs="Times New Roman"/>
          <w:sz w:val="32"/>
          <w:szCs w:val="32"/>
        </w:rPr>
        <w:tab/>
      </w:r>
      <w:r>
        <w:rPr>
          <w:rFonts w:eastAsia="黑体" w:cs="Times New Roman"/>
          <w:sz w:val="32"/>
          <w:szCs w:val="32"/>
        </w:rPr>
        <w:t>日</w:t>
      </w:r>
      <w:r>
        <w:rPr>
          <w:rFonts w:eastAsia="黑体" w:cs="Times New Roman"/>
          <w:sz w:val="32"/>
          <w:szCs w:val="32"/>
        </w:rPr>
        <w:tab/>
      </w:r>
      <w:r>
        <w:rPr>
          <w:rFonts w:eastAsia="黑体" w:cs="Times New Roman"/>
          <w:sz w:val="32"/>
          <w:szCs w:val="32"/>
        </w:rPr>
        <w:tab/>
      </w:r>
      <w:r>
        <w:rPr>
          <w:rFonts w:eastAsia="黑体" w:cs="Times New Roman"/>
          <w:sz w:val="32"/>
          <w:szCs w:val="32"/>
        </w:rPr>
        <w:t xml:space="preserve">期    </w:t>
      </w:r>
      <w:r>
        <w:rPr>
          <w:rFonts w:eastAsia="黑体" w:cs="Times New Roman"/>
          <w:sz w:val="32"/>
          <w:szCs w:val="32"/>
          <w:u w:val="single"/>
        </w:rPr>
        <w:t xml:space="preserve">                                </w:t>
      </w:r>
    </w:p>
    <w:p w14:paraId="6933A71B">
      <w:pPr>
        <w:tabs>
          <w:tab w:val="left" w:pos="5220"/>
        </w:tabs>
        <w:spacing w:line="360" w:lineRule="auto"/>
        <w:rPr>
          <w:rFonts w:eastAsia="黑体" w:cs="Times New Roman"/>
          <w:b/>
          <w:sz w:val="32"/>
          <w:szCs w:val="32"/>
        </w:rPr>
      </w:pPr>
    </w:p>
    <w:p w14:paraId="7FA746CE">
      <w:pPr>
        <w:tabs>
          <w:tab w:val="left" w:pos="5220"/>
        </w:tabs>
        <w:spacing w:line="360" w:lineRule="auto"/>
        <w:rPr>
          <w:rFonts w:eastAsia="黑体" w:cs="Times New Roman"/>
          <w:b/>
          <w:sz w:val="32"/>
          <w:szCs w:val="32"/>
        </w:rPr>
      </w:pPr>
    </w:p>
    <w:p w14:paraId="372D4723">
      <w:pPr>
        <w:pStyle w:val="3"/>
        <w:rPr>
          <w:rFonts w:ascii="Times New Roman" w:hAnsi="Times New Roman" w:eastAsia="黑体" w:cs="Times New Roman"/>
          <w:b/>
          <w:sz w:val="32"/>
          <w:szCs w:val="32"/>
        </w:rPr>
      </w:pPr>
    </w:p>
    <w:p w14:paraId="1E8062F9">
      <w:pPr>
        <w:rPr>
          <w:rFonts w:eastAsia="宋体" w:cs="Times New Roman"/>
        </w:rPr>
      </w:pPr>
    </w:p>
    <w:p w14:paraId="09016AFE">
      <w:pPr>
        <w:tabs>
          <w:tab w:val="left" w:pos="5220"/>
        </w:tabs>
        <w:spacing w:line="360" w:lineRule="auto"/>
        <w:rPr>
          <w:rFonts w:eastAsia="黑体" w:cs="Times New Roman"/>
          <w:b/>
          <w:sz w:val="32"/>
          <w:szCs w:val="32"/>
        </w:rPr>
      </w:pPr>
    </w:p>
    <w:p w14:paraId="2FFEA267">
      <w:pPr>
        <w:pStyle w:val="2"/>
        <w:rPr>
          <w:rFonts w:ascii="Times New Roman" w:hAnsi="Times New Roman" w:cs="Times New Roman"/>
        </w:rPr>
      </w:pPr>
    </w:p>
    <w:p w14:paraId="0756FA9B">
      <w:pPr>
        <w:tabs>
          <w:tab w:val="left" w:pos="5220"/>
        </w:tabs>
        <w:spacing w:line="360" w:lineRule="auto"/>
        <w:jc w:val="center"/>
        <w:outlineLvl w:val="0"/>
        <w:rPr>
          <w:rFonts w:eastAsia="黑体" w:cs="Times New Roman"/>
          <w:sz w:val="32"/>
          <w:szCs w:val="32"/>
        </w:rPr>
      </w:pPr>
      <w:r>
        <w:rPr>
          <w:rFonts w:eastAsia="黑体" w:cs="Times New Roman"/>
          <w:sz w:val="32"/>
          <w:szCs w:val="32"/>
        </w:rPr>
        <w:t>湖北省经济和信息化厅编制</w:t>
      </w:r>
    </w:p>
    <w:p w14:paraId="0A86CB50">
      <w:pPr>
        <w:spacing w:after="93" w:afterLines="30" w:line="360" w:lineRule="auto"/>
        <w:jc w:val="center"/>
        <w:rPr>
          <w:rFonts w:eastAsia="黑体"/>
          <w:b/>
          <w:color w:val="000000"/>
          <w:sz w:val="32"/>
          <w:szCs w:val="32"/>
        </w:rPr>
        <w:sectPr>
          <w:footerReference r:id="rId5" w:type="first"/>
          <w:footerReference r:id="rId3" w:type="default"/>
          <w:footerReference r:id="rId4" w:type="even"/>
          <w:pgSz w:w="11906" w:h="16838"/>
          <w:pgMar w:top="1440" w:right="1587" w:bottom="1440" w:left="1587" w:header="851" w:footer="1276" w:gutter="0"/>
          <w:pgNumType w:fmt="numberInDash"/>
          <w:cols w:space="720" w:num="1"/>
          <w:docGrid w:type="lines" w:linePitch="312" w:charSpace="0"/>
        </w:sectPr>
      </w:pPr>
      <w:ins w:id="0" w:author="田小玲" w:date="2025-02-26T10:20:00Z">
        <w:r>
          <w:rPr>
            <w:rFonts w:eastAsia="黑体" w:cs="Times New Roman"/>
            <w:b/>
            <w:color w:val="000000"/>
            <w:sz w:val="32"/>
            <w:szCs w:val="32"/>
          </w:rPr>
          <w:br w:type="page"/>
        </w:r>
      </w:ins>
    </w:p>
    <w:p w14:paraId="5396C848">
      <w:pPr>
        <w:numPr>
          <w:ilvl w:val="0"/>
          <w:numId w:val="1"/>
        </w:numPr>
        <w:snapToGrid w:val="0"/>
        <w:spacing w:line="360" w:lineRule="auto"/>
        <w:outlineLvl w:val="0"/>
        <w:rPr>
          <w:rFonts w:eastAsia="黑体" w:cs="Times New Roman"/>
          <w:b/>
          <w:sz w:val="30"/>
          <w:szCs w:val="30"/>
        </w:rPr>
      </w:pPr>
      <w:r>
        <w:rPr>
          <w:rFonts w:eastAsia="黑体" w:cs="Times New Roman"/>
          <w:b/>
          <w:sz w:val="30"/>
          <w:szCs w:val="30"/>
        </w:rPr>
        <w:t>申报企业基本信息</w:t>
      </w:r>
    </w:p>
    <w:tbl>
      <w:tblPr>
        <w:tblStyle w:val="7"/>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460"/>
        <w:gridCol w:w="1134"/>
        <w:gridCol w:w="2115"/>
        <w:gridCol w:w="1057"/>
        <w:gridCol w:w="1446"/>
        <w:gridCol w:w="2237"/>
      </w:tblGrid>
      <w:tr w14:paraId="3B45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321" w:type="dxa"/>
            <w:gridSpan w:val="7"/>
            <w:noWrap w:val="0"/>
            <w:vAlign w:val="center"/>
          </w:tcPr>
          <w:p w14:paraId="12032975">
            <w:pPr>
              <w:spacing w:before="62" w:beforeLines="20" w:line="440" w:lineRule="exact"/>
              <w:contextualSpacing/>
              <w:rPr>
                <w:rFonts w:eastAsia="仿宋_GB2312" w:cs="Times New Roman"/>
                <w:sz w:val="24"/>
              </w:rPr>
            </w:pPr>
            <w:r>
              <w:rPr>
                <w:rFonts w:eastAsia="仿宋_GB2312" w:cs="Times New Roman"/>
                <w:b/>
                <w:bCs/>
                <w:sz w:val="24"/>
              </w:rPr>
              <w:t>企业基本信息</w:t>
            </w:r>
          </w:p>
        </w:tc>
      </w:tr>
      <w:tr w14:paraId="6FC6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32" w:type="dxa"/>
            <w:gridSpan w:val="2"/>
            <w:noWrap w:val="0"/>
            <w:vAlign w:val="center"/>
          </w:tcPr>
          <w:p w14:paraId="39D93462">
            <w:pPr>
              <w:spacing w:before="62" w:beforeLines="20" w:line="440" w:lineRule="exact"/>
              <w:contextualSpacing/>
              <w:jc w:val="center"/>
              <w:rPr>
                <w:rFonts w:eastAsia="仿宋_GB2312" w:cs="Times New Roman"/>
                <w:sz w:val="24"/>
              </w:rPr>
            </w:pPr>
            <w:r>
              <w:rPr>
                <w:rFonts w:eastAsia="仿宋_GB2312" w:cs="Times New Roman"/>
                <w:sz w:val="24"/>
              </w:rPr>
              <w:t>企业名称</w:t>
            </w:r>
          </w:p>
        </w:tc>
        <w:tc>
          <w:tcPr>
            <w:tcW w:w="7989" w:type="dxa"/>
            <w:gridSpan w:val="5"/>
            <w:noWrap w:val="0"/>
            <w:vAlign w:val="center"/>
          </w:tcPr>
          <w:p w14:paraId="1F415949">
            <w:pPr>
              <w:spacing w:before="62" w:beforeLines="20" w:line="440" w:lineRule="exact"/>
              <w:contextualSpacing/>
              <w:jc w:val="center"/>
              <w:rPr>
                <w:rFonts w:eastAsia="仿宋_GB2312" w:cs="Times New Roman"/>
                <w:sz w:val="24"/>
              </w:rPr>
            </w:pPr>
          </w:p>
        </w:tc>
      </w:tr>
      <w:tr w14:paraId="444D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32" w:type="dxa"/>
            <w:gridSpan w:val="2"/>
            <w:noWrap w:val="0"/>
            <w:vAlign w:val="center"/>
          </w:tcPr>
          <w:p w14:paraId="5A36CC42">
            <w:pPr>
              <w:spacing w:before="62" w:beforeLines="20" w:line="440" w:lineRule="exact"/>
              <w:contextualSpacing/>
              <w:jc w:val="center"/>
              <w:rPr>
                <w:rFonts w:eastAsia="仿宋_GB2312" w:cs="Times New Roman"/>
                <w:sz w:val="24"/>
              </w:rPr>
            </w:pPr>
            <w:r>
              <w:rPr>
                <w:rFonts w:eastAsia="仿宋_GB2312" w:cs="Times New Roman"/>
                <w:sz w:val="24"/>
              </w:rPr>
              <w:t>组织机构代码</w:t>
            </w:r>
          </w:p>
        </w:tc>
        <w:tc>
          <w:tcPr>
            <w:tcW w:w="4306" w:type="dxa"/>
            <w:gridSpan w:val="3"/>
            <w:noWrap w:val="0"/>
            <w:vAlign w:val="top"/>
          </w:tcPr>
          <w:p w14:paraId="5F927AF2">
            <w:pPr>
              <w:spacing w:before="62" w:beforeLines="20" w:line="440" w:lineRule="exact"/>
              <w:contextualSpacing/>
              <w:jc w:val="center"/>
              <w:rPr>
                <w:rFonts w:eastAsia="仿宋_GB2312" w:cs="Times New Roman"/>
                <w:sz w:val="24"/>
              </w:rPr>
            </w:pPr>
          </w:p>
        </w:tc>
        <w:tc>
          <w:tcPr>
            <w:tcW w:w="1446" w:type="dxa"/>
            <w:noWrap w:val="0"/>
            <w:vAlign w:val="center"/>
          </w:tcPr>
          <w:p w14:paraId="0FB2B6E5">
            <w:pPr>
              <w:adjustRightInd w:val="0"/>
              <w:spacing w:before="62" w:beforeLines="20" w:line="440" w:lineRule="exact"/>
              <w:contextualSpacing/>
              <w:jc w:val="center"/>
              <w:rPr>
                <w:rFonts w:eastAsia="仿宋_GB2312" w:cs="Times New Roman"/>
                <w:sz w:val="24"/>
              </w:rPr>
            </w:pPr>
            <w:r>
              <w:rPr>
                <w:rFonts w:eastAsia="仿宋_GB2312" w:cs="Times New Roman"/>
                <w:sz w:val="24"/>
              </w:rPr>
              <w:t>成立时间</w:t>
            </w:r>
          </w:p>
        </w:tc>
        <w:tc>
          <w:tcPr>
            <w:tcW w:w="2237" w:type="dxa"/>
            <w:noWrap w:val="0"/>
            <w:vAlign w:val="center"/>
          </w:tcPr>
          <w:p w14:paraId="1D90FCA7">
            <w:pPr>
              <w:adjustRightInd w:val="0"/>
              <w:spacing w:before="62" w:beforeLines="20" w:line="440" w:lineRule="exact"/>
              <w:contextualSpacing/>
              <w:jc w:val="center"/>
              <w:rPr>
                <w:rFonts w:eastAsia="仿宋_GB2312" w:cs="Times New Roman"/>
                <w:sz w:val="24"/>
              </w:rPr>
            </w:pPr>
          </w:p>
        </w:tc>
      </w:tr>
      <w:tr w14:paraId="76C6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gridSpan w:val="2"/>
            <w:noWrap w:val="0"/>
            <w:vAlign w:val="center"/>
          </w:tcPr>
          <w:p w14:paraId="0A46A673">
            <w:pPr>
              <w:spacing w:before="62" w:beforeLines="20" w:line="440" w:lineRule="exact"/>
              <w:contextualSpacing/>
              <w:jc w:val="center"/>
              <w:rPr>
                <w:rFonts w:eastAsia="仿宋_GB2312" w:cs="Times New Roman"/>
                <w:sz w:val="24"/>
              </w:rPr>
            </w:pPr>
            <w:r>
              <w:rPr>
                <w:rFonts w:eastAsia="仿宋_GB2312" w:cs="Times New Roman"/>
                <w:sz w:val="24"/>
              </w:rPr>
              <w:t>单位地址</w:t>
            </w:r>
          </w:p>
        </w:tc>
        <w:tc>
          <w:tcPr>
            <w:tcW w:w="7989" w:type="dxa"/>
            <w:gridSpan w:val="5"/>
            <w:noWrap w:val="0"/>
            <w:vAlign w:val="top"/>
          </w:tcPr>
          <w:p w14:paraId="5EEE9ED3">
            <w:pPr>
              <w:adjustRightInd w:val="0"/>
              <w:spacing w:before="62" w:beforeLines="20" w:line="440" w:lineRule="exact"/>
              <w:contextualSpacing/>
              <w:jc w:val="center"/>
              <w:rPr>
                <w:rFonts w:eastAsia="仿宋_GB2312" w:cs="Times New Roman"/>
                <w:sz w:val="24"/>
              </w:rPr>
            </w:pPr>
          </w:p>
        </w:tc>
      </w:tr>
      <w:tr w14:paraId="60AC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332" w:type="dxa"/>
            <w:gridSpan w:val="2"/>
            <w:vMerge w:val="restart"/>
            <w:noWrap w:val="0"/>
            <w:vAlign w:val="center"/>
          </w:tcPr>
          <w:p w14:paraId="7F6062C2">
            <w:pPr>
              <w:spacing w:before="62" w:beforeLines="20" w:line="440" w:lineRule="exact"/>
              <w:contextualSpacing/>
              <w:jc w:val="center"/>
              <w:rPr>
                <w:rFonts w:eastAsia="仿宋_GB2312" w:cs="Times New Roman"/>
                <w:sz w:val="24"/>
              </w:rPr>
            </w:pPr>
            <w:r>
              <w:rPr>
                <w:rFonts w:eastAsia="仿宋_GB2312" w:cs="Times New Roman"/>
                <w:sz w:val="24"/>
              </w:rPr>
              <w:t>联系人</w:t>
            </w:r>
          </w:p>
        </w:tc>
        <w:tc>
          <w:tcPr>
            <w:tcW w:w="1134" w:type="dxa"/>
            <w:noWrap w:val="0"/>
            <w:vAlign w:val="center"/>
          </w:tcPr>
          <w:p w14:paraId="1AB99EB9">
            <w:pPr>
              <w:spacing w:before="62" w:beforeLines="20" w:line="440" w:lineRule="exact"/>
              <w:contextualSpacing/>
              <w:jc w:val="center"/>
              <w:rPr>
                <w:rFonts w:eastAsia="仿宋_GB2312" w:cs="Times New Roman"/>
                <w:sz w:val="24"/>
              </w:rPr>
            </w:pPr>
            <w:r>
              <w:rPr>
                <w:rFonts w:eastAsia="仿宋_GB2312" w:cs="Times New Roman"/>
                <w:sz w:val="24"/>
              </w:rPr>
              <w:t>姓名</w:t>
            </w:r>
          </w:p>
        </w:tc>
        <w:tc>
          <w:tcPr>
            <w:tcW w:w="2115" w:type="dxa"/>
            <w:noWrap w:val="0"/>
            <w:vAlign w:val="center"/>
          </w:tcPr>
          <w:p w14:paraId="752FB3A3">
            <w:pPr>
              <w:spacing w:before="62" w:beforeLines="20" w:line="440" w:lineRule="exact"/>
              <w:contextualSpacing/>
              <w:jc w:val="center"/>
              <w:rPr>
                <w:rFonts w:eastAsia="仿宋_GB2312" w:cs="Times New Roman"/>
                <w:sz w:val="24"/>
              </w:rPr>
            </w:pPr>
          </w:p>
        </w:tc>
        <w:tc>
          <w:tcPr>
            <w:tcW w:w="1057" w:type="dxa"/>
            <w:noWrap w:val="0"/>
            <w:vAlign w:val="center"/>
          </w:tcPr>
          <w:p w14:paraId="2DFE066B">
            <w:pPr>
              <w:spacing w:before="62" w:beforeLines="20" w:line="440" w:lineRule="exact"/>
              <w:contextualSpacing/>
              <w:jc w:val="center"/>
              <w:rPr>
                <w:rFonts w:eastAsia="仿宋_GB2312" w:cs="Times New Roman"/>
                <w:sz w:val="24"/>
              </w:rPr>
            </w:pPr>
            <w:r>
              <w:rPr>
                <w:rFonts w:eastAsia="仿宋_GB2312" w:cs="Times New Roman"/>
                <w:sz w:val="24"/>
              </w:rPr>
              <w:t>电话</w:t>
            </w:r>
          </w:p>
        </w:tc>
        <w:tc>
          <w:tcPr>
            <w:tcW w:w="3683" w:type="dxa"/>
            <w:gridSpan w:val="2"/>
            <w:noWrap w:val="0"/>
            <w:vAlign w:val="center"/>
          </w:tcPr>
          <w:p w14:paraId="7E871C73">
            <w:pPr>
              <w:spacing w:before="62" w:beforeLines="20" w:line="440" w:lineRule="exact"/>
              <w:contextualSpacing/>
              <w:jc w:val="center"/>
              <w:rPr>
                <w:rFonts w:eastAsia="仿宋_GB2312" w:cs="Times New Roman"/>
                <w:sz w:val="24"/>
              </w:rPr>
            </w:pPr>
          </w:p>
        </w:tc>
      </w:tr>
      <w:tr w14:paraId="660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332" w:type="dxa"/>
            <w:gridSpan w:val="2"/>
            <w:vMerge w:val="continue"/>
            <w:noWrap w:val="0"/>
            <w:vAlign w:val="center"/>
          </w:tcPr>
          <w:p w14:paraId="71B07461">
            <w:pPr>
              <w:spacing w:before="62" w:beforeLines="20" w:line="440" w:lineRule="exact"/>
              <w:contextualSpacing/>
              <w:jc w:val="center"/>
              <w:rPr>
                <w:rFonts w:eastAsia="仿宋_GB2312" w:cs="Times New Roman"/>
                <w:sz w:val="24"/>
              </w:rPr>
            </w:pPr>
          </w:p>
        </w:tc>
        <w:tc>
          <w:tcPr>
            <w:tcW w:w="1134" w:type="dxa"/>
            <w:noWrap w:val="0"/>
            <w:vAlign w:val="center"/>
          </w:tcPr>
          <w:p w14:paraId="55994E5F">
            <w:pPr>
              <w:spacing w:before="62" w:beforeLines="20" w:line="440" w:lineRule="exact"/>
              <w:contextualSpacing/>
              <w:jc w:val="center"/>
              <w:rPr>
                <w:rFonts w:eastAsia="仿宋_GB2312" w:cs="Times New Roman"/>
                <w:sz w:val="24"/>
              </w:rPr>
            </w:pPr>
            <w:r>
              <w:rPr>
                <w:rFonts w:eastAsia="仿宋_GB2312" w:cs="Times New Roman"/>
                <w:sz w:val="24"/>
              </w:rPr>
              <w:t>职务</w:t>
            </w:r>
          </w:p>
        </w:tc>
        <w:tc>
          <w:tcPr>
            <w:tcW w:w="2115" w:type="dxa"/>
            <w:noWrap w:val="0"/>
            <w:vAlign w:val="center"/>
          </w:tcPr>
          <w:p w14:paraId="323BF614">
            <w:pPr>
              <w:spacing w:before="62" w:beforeLines="20" w:line="440" w:lineRule="exact"/>
              <w:contextualSpacing/>
              <w:jc w:val="center"/>
              <w:rPr>
                <w:rFonts w:eastAsia="仿宋_GB2312" w:cs="Times New Roman"/>
                <w:sz w:val="24"/>
              </w:rPr>
            </w:pPr>
          </w:p>
        </w:tc>
        <w:tc>
          <w:tcPr>
            <w:tcW w:w="1057" w:type="dxa"/>
            <w:noWrap w:val="0"/>
            <w:vAlign w:val="center"/>
          </w:tcPr>
          <w:p w14:paraId="2658E680">
            <w:pPr>
              <w:spacing w:before="62" w:beforeLines="20" w:line="440" w:lineRule="exact"/>
              <w:contextualSpacing/>
              <w:jc w:val="center"/>
              <w:rPr>
                <w:rFonts w:eastAsia="仿宋_GB2312" w:cs="Times New Roman"/>
                <w:sz w:val="24"/>
              </w:rPr>
            </w:pPr>
            <w:r>
              <w:rPr>
                <w:rFonts w:eastAsia="仿宋_GB2312" w:cs="Times New Roman"/>
                <w:sz w:val="24"/>
              </w:rPr>
              <w:t>手机</w:t>
            </w:r>
          </w:p>
        </w:tc>
        <w:tc>
          <w:tcPr>
            <w:tcW w:w="3683" w:type="dxa"/>
            <w:gridSpan w:val="2"/>
            <w:noWrap w:val="0"/>
            <w:vAlign w:val="center"/>
          </w:tcPr>
          <w:p w14:paraId="52B558AF">
            <w:pPr>
              <w:spacing w:before="62" w:beforeLines="20" w:line="440" w:lineRule="exact"/>
              <w:contextualSpacing/>
              <w:jc w:val="center"/>
              <w:rPr>
                <w:rFonts w:eastAsia="仿宋_GB2312" w:cs="Times New Roman"/>
                <w:sz w:val="24"/>
              </w:rPr>
            </w:pPr>
          </w:p>
        </w:tc>
      </w:tr>
      <w:tr w14:paraId="1001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32" w:type="dxa"/>
            <w:gridSpan w:val="2"/>
            <w:vMerge w:val="continue"/>
            <w:noWrap w:val="0"/>
            <w:vAlign w:val="center"/>
          </w:tcPr>
          <w:p w14:paraId="28B3E5E5">
            <w:pPr>
              <w:spacing w:before="62" w:beforeLines="20" w:line="440" w:lineRule="exact"/>
              <w:contextualSpacing/>
              <w:jc w:val="center"/>
              <w:rPr>
                <w:rFonts w:eastAsia="仿宋_GB2312" w:cs="Times New Roman"/>
                <w:sz w:val="24"/>
              </w:rPr>
            </w:pPr>
          </w:p>
        </w:tc>
        <w:tc>
          <w:tcPr>
            <w:tcW w:w="1134" w:type="dxa"/>
            <w:noWrap w:val="0"/>
            <w:vAlign w:val="center"/>
          </w:tcPr>
          <w:p w14:paraId="05FEC709">
            <w:pPr>
              <w:spacing w:before="62" w:beforeLines="20" w:line="440" w:lineRule="exact"/>
              <w:contextualSpacing/>
              <w:jc w:val="center"/>
              <w:rPr>
                <w:rFonts w:eastAsia="仿宋_GB2312" w:cs="Times New Roman"/>
                <w:sz w:val="24"/>
              </w:rPr>
            </w:pPr>
            <w:r>
              <w:rPr>
                <w:rFonts w:eastAsia="仿宋_GB2312" w:cs="Times New Roman"/>
                <w:sz w:val="24"/>
              </w:rPr>
              <w:t>传真</w:t>
            </w:r>
          </w:p>
        </w:tc>
        <w:tc>
          <w:tcPr>
            <w:tcW w:w="2115" w:type="dxa"/>
            <w:noWrap w:val="0"/>
            <w:vAlign w:val="center"/>
          </w:tcPr>
          <w:p w14:paraId="1562669A">
            <w:pPr>
              <w:spacing w:before="62" w:beforeLines="20" w:line="440" w:lineRule="exact"/>
              <w:contextualSpacing/>
              <w:jc w:val="center"/>
              <w:rPr>
                <w:rFonts w:eastAsia="仿宋_GB2312" w:cs="Times New Roman"/>
                <w:sz w:val="24"/>
              </w:rPr>
            </w:pPr>
          </w:p>
        </w:tc>
        <w:tc>
          <w:tcPr>
            <w:tcW w:w="1057" w:type="dxa"/>
            <w:noWrap w:val="0"/>
            <w:vAlign w:val="center"/>
          </w:tcPr>
          <w:p w14:paraId="6FF0F6B2">
            <w:pPr>
              <w:spacing w:before="62" w:beforeLines="20" w:line="440" w:lineRule="exact"/>
              <w:contextualSpacing/>
              <w:jc w:val="center"/>
              <w:rPr>
                <w:rFonts w:eastAsia="仿宋_GB2312" w:cs="Times New Roman"/>
                <w:sz w:val="24"/>
              </w:rPr>
            </w:pPr>
            <w:r>
              <w:rPr>
                <w:rFonts w:eastAsia="仿宋_GB2312" w:cs="Times New Roman"/>
                <w:sz w:val="24"/>
              </w:rPr>
              <w:t>E-mail</w:t>
            </w:r>
          </w:p>
        </w:tc>
        <w:tc>
          <w:tcPr>
            <w:tcW w:w="3683" w:type="dxa"/>
            <w:gridSpan w:val="2"/>
            <w:noWrap w:val="0"/>
            <w:vAlign w:val="center"/>
          </w:tcPr>
          <w:p w14:paraId="7F3ED1B9">
            <w:pPr>
              <w:spacing w:before="62" w:beforeLines="20" w:line="440" w:lineRule="exact"/>
              <w:contextualSpacing/>
              <w:jc w:val="center"/>
              <w:rPr>
                <w:rFonts w:eastAsia="仿宋_GB2312" w:cs="Times New Roman"/>
                <w:sz w:val="24"/>
              </w:rPr>
            </w:pPr>
          </w:p>
        </w:tc>
      </w:tr>
      <w:tr w14:paraId="1095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6" w:type="dxa"/>
            <w:gridSpan w:val="3"/>
            <w:noWrap w:val="0"/>
            <w:vAlign w:val="top"/>
          </w:tcPr>
          <w:p w14:paraId="0D7B5D2A">
            <w:pPr>
              <w:spacing w:before="62" w:beforeLines="20" w:line="440" w:lineRule="exact"/>
              <w:contextualSpacing/>
              <w:jc w:val="center"/>
              <w:rPr>
                <w:rFonts w:eastAsia="仿宋_GB2312" w:cs="Times New Roman"/>
                <w:sz w:val="24"/>
              </w:rPr>
            </w:pPr>
            <w:r>
              <w:rPr>
                <w:rFonts w:eastAsia="仿宋_GB2312" w:cs="Times New Roman"/>
                <w:sz w:val="24"/>
              </w:rPr>
              <w:t>总资产（万元）</w:t>
            </w:r>
          </w:p>
        </w:tc>
        <w:tc>
          <w:tcPr>
            <w:tcW w:w="2115" w:type="dxa"/>
            <w:noWrap w:val="0"/>
            <w:vAlign w:val="top"/>
          </w:tcPr>
          <w:p w14:paraId="4A0755D8">
            <w:pPr>
              <w:spacing w:before="62" w:beforeLines="20" w:line="440" w:lineRule="exact"/>
              <w:contextualSpacing/>
              <w:jc w:val="center"/>
              <w:rPr>
                <w:rFonts w:eastAsia="仿宋_GB2312" w:cs="Times New Roman"/>
                <w:sz w:val="24"/>
              </w:rPr>
            </w:pPr>
          </w:p>
        </w:tc>
        <w:tc>
          <w:tcPr>
            <w:tcW w:w="2503" w:type="dxa"/>
            <w:gridSpan w:val="2"/>
            <w:noWrap w:val="0"/>
            <w:vAlign w:val="top"/>
          </w:tcPr>
          <w:p w14:paraId="5DEBDEAD">
            <w:pPr>
              <w:spacing w:before="62" w:beforeLines="20" w:line="440" w:lineRule="exact"/>
              <w:contextualSpacing/>
              <w:jc w:val="center"/>
              <w:rPr>
                <w:rFonts w:eastAsia="仿宋_GB2312" w:cs="Times New Roman"/>
                <w:sz w:val="24"/>
              </w:rPr>
            </w:pPr>
            <w:r>
              <w:rPr>
                <w:rFonts w:eastAsia="仿宋_GB2312" w:cs="Times New Roman"/>
                <w:sz w:val="24"/>
              </w:rPr>
              <w:t>负债率</w:t>
            </w:r>
          </w:p>
        </w:tc>
        <w:tc>
          <w:tcPr>
            <w:tcW w:w="2237" w:type="dxa"/>
            <w:noWrap w:val="0"/>
            <w:vAlign w:val="top"/>
          </w:tcPr>
          <w:p w14:paraId="1EA56743">
            <w:pPr>
              <w:spacing w:before="62" w:beforeLines="20" w:line="440" w:lineRule="exact"/>
              <w:contextualSpacing/>
              <w:jc w:val="center"/>
              <w:rPr>
                <w:rFonts w:eastAsia="仿宋_GB2312" w:cs="Times New Roman"/>
                <w:sz w:val="24"/>
              </w:rPr>
            </w:pPr>
          </w:p>
        </w:tc>
      </w:tr>
      <w:tr w14:paraId="5C8D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6" w:type="dxa"/>
            <w:gridSpan w:val="3"/>
            <w:noWrap w:val="0"/>
            <w:vAlign w:val="top"/>
          </w:tcPr>
          <w:p w14:paraId="4D8ADDF7">
            <w:pPr>
              <w:spacing w:before="62" w:beforeLines="20" w:line="440" w:lineRule="exact"/>
              <w:contextualSpacing/>
              <w:jc w:val="center"/>
              <w:rPr>
                <w:rFonts w:eastAsia="仿宋_GB2312" w:cs="Times New Roman"/>
                <w:sz w:val="24"/>
              </w:rPr>
            </w:pPr>
            <w:r>
              <w:rPr>
                <w:rFonts w:eastAsia="仿宋_GB2312" w:cs="Times New Roman"/>
                <w:sz w:val="24"/>
              </w:rPr>
              <w:t>信用等级</w:t>
            </w:r>
          </w:p>
        </w:tc>
        <w:tc>
          <w:tcPr>
            <w:tcW w:w="2115" w:type="dxa"/>
            <w:noWrap w:val="0"/>
            <w:vAlign w:val="top"/>
          </w:tcPr>
          <w:p w14:paraId="335B0C32">
            <w:pPr>
              <w:spacing w:before="62" w:beforeLines="20" w:line="440" w:lineRule="exact"/>
              <w:contextualSpacing/>
              <w:rPr>
                <w:rFonts w:eastAsia="仿宋_GB2312" w:cs="Times New Roman"/>
                <w:sz w:val="24"/>
              </w:rPr>
            </w:pPr>
          </w:p>
        </w:tc>
        <w:tc>
          <w:tcPr>
            <w:tcW w:w="2503" w:type="dxa"/>
            <w:gridSpan w:val="2"/>
            <w:noWrap w:val="0"/>
            <w:vAlign w:val="top"/>
          </w:tcPr>
          <w:p w14:paraId="2CF877FA">
            <w:pPr>
              <w:spacing w:before="62" w:beforeLines="20" w:line="440" w:lineRule="exact"/>
              <w:contextualSpacing/>
              <w:rPr>
                <w:rFonts w:eastAsia="仿宋_GB2312" w:cs="Times New Roman"/>
                <w:sz w:val="24"/>
              </w:rPr>
            </w:pPr>
            <w:r>
              <w:rPr>
                <w:rFonts w:eastAsia="仿宋_GB2312" w:cs="Times New Roman"/>
                <w:sz w:val="24"/>
              </w:rPr>
              <w:t>上年销售（万元）</w:t>
            </w:r>
          </w:p>
        </w:tc>
        <w:tc>
          <w:tcPr>
            <w:tcW w:w="2237" w:type="dxa"/>
            <w:noWrap w:val="0"/>
            <w:vAlign w:val="top"/>
          </w:tcPr>
          <w:p w14:paraId="3749AD5A">
            <w:pPr>
              <w:spacing w:before="62" w:beforeLines="20" w:line="440" w:lineRule="exact"/>
              <w:contextualSpacing/>
              <w:rPr>
                <w:rFonts w:eastAsia="仿宋_GB2312" w:cs="Times New Roman"/>
                <w:sz w:val="24"/>
              </w:rPr>
            </w:pPr>
          </w:p>
        </w:tc>
      </w:tr>
      <w:tr w14:paraId="4CE3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6" w:type="dxa"/>
            <w:gridSpan w:val="3"/>
            <w:noWrap w:val="0"/>
            <w:vAlign w:val="top"/>
          </w:tcPr>
          <w:p w14:paraId="23EA903B">
            <w:pPr>
              <w:spacing w:before="62" w:beforeLines="20" w:line="440" w:lineRule="exact"/>
              <w:contextualSpacing/>
              <w:jc w:val="center"/>
              <w:rPr>
                <w:rFonts w:eastAsia="仿宋_GB2312" w:cs="Times New Roman"/>
                <w:sz w:val="24"/>
              </w:rPr>
            </w:pPr>
            <w:r>
              <w:rPr>
                <w:rFonts w:eastAsia="仿宋_GB2312" w:cs="Times New Roman"/>
                <w:sz w:val="24"/>
              </w:rPr>
              <w:t>上年税金（万元）</w:t>
            </w:r>
          </w:p>
        </w:tc>
        <w:tc>
          <w:tcPr>
            <w:tcW w:w="2115" w:type="dxa"/>
            <w:noWrap w:val="0"/>
            <w:vAlign w:val="top"/>
          </w:tcPr>
          <w:p w14:paraId="76B38F46">
            <w:pPr>
              <w:spacing w:before="62" w:beforeLines="20" w:line="440" w:lineRule="exact"/>
              <w:contextualSpacing/>
              <w:rPr>
                <w:rFonts w:eastAsia="仿宋_GB2312" w:cs="Times New Roman"/>
                <w:sz w:val="24"/>
              </w:rPr>
            </w:pPr>
          </w:p>
        </w:tc>
        <w:tc>
          <w:tcPr>
            <w:tcW w:w="2503" w:type="dxa"/>
            <w:gridSpan w:val="2"/>
            <w:noWrap w:val="0"/>
            <w:vAlign w:val="top"/>
          </w:tcPr>
          <w:p w14:paraId="2FD4E1E5">
            <w:pPr>
              <w:spacing w:before="62" w:beforeLines="20" w:line="440" w:lineRule="exact"/>
              <w:contextualSpacing/>
              <w:rPr>
                <w:rFonts w:eastAsia="仿宋_GB2312" w:cs="Times New Roman"/>
                <w:sz w:val="24"/>
              </w:rPr>
            </w:pPr>
            <w:r>
              <w:rPr>
                <w:rFonts w:eastAsia="仿宋_GB2312" w:cs="Times New Roman"/>
                <w:sz w:val="24"/>
              </w:rPr>
              <w:t>上年利润（万元）</w:t>
            </w:r>
          </w:p>
        </w:tc>
        <w:tc>
          <w:tcPr>
            <w:tcW w:w="2237" w:type="dxa"/>
            <w:noWrap w:val="0"/>
            <w:vAlign w:val="top"/>
          </w:tcPr>
          <w:p w14:paraId="0964018A">
            <w:pPr>
              <w:spacing w:before="62" w:beforeLines="20" w:line="440" w:lineRule="exact"/>
              <w:contextualSpacing/>
              <w:rPr>
                <w:rFonts w:eastAsia="仿宋_GB2312" w:cs="Times New Roman"/>
                <w:sz w:val="24"/>
              </w:rPr>
            </w:pPr>
          </w:p>
        </w:tc>
      </w:tr>
      <w:tr w14:paraId="14DD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6" w:type="dxa"/>
            <w:gridSpan w:val="3"/>
            <w:noWrap w:val="0"/>
            <w:vAlign w:val="center"/>
          </w:tcPr>
          <w:p w14:paraId="0195FDDB">
            <w:pPr>
              <w:spacing w:before="62" w:beforeLines="20" w:line="400" w:lineRule="exact"/>
              <w:contextualSpacing/>
              <w:jc w:val="center"/>
              <w:rPr>
                <w:rFonts w:eastAsia="仿宋_GB2312" w:cs="Times New Roman"/>
                <w:sz w:val="24"/>
              </w:rPr>
            </w:pPr>
            <w:r>
              <w:rPr>
                <w:rFonts w:eastAsia="仿宋_GB2312" w:cs="Times New Roman"/>
                <w:sz w:val="24"/>
              </w:rPr>
              <w:t>申报类别</w:t>
            </w:r>
          </w:p>
        </w:tc>
        <w:tc>
          <w:tcPr>
            <w:tcW w:w="6855" w:type="dxa"/>
            <w:gridSpan w:val="4"/>
            <w:noWrap w:val="0"/>
            <w:vAlign w:val="top"/>
          </w:tcPr>
          <w:p w14:paraId="5FAA2597">
            <w:pPr>
              <w:spacing w:line="400" w:lineRule="exact"/>
              <w:contextualSpacing/>
              <w:rPr>
                <w:rFonts w:eastAsia="仿宋_GB2312" w:cs="Times New Roman"/>
                <w:kern w:val="0"/>
                <w:sz w:val="24"/>
              </w:rPr>
            </w:pPr>
            <w:r>
              <w:rPr>
                <w:rFonts w:eastAsia="仿宋_GB2312" w:cs="Times New Roman"/>
                <w:kern w:val="0"/>
                <w:sz w:val="24"/>
              </w:rPr>
              <w:t>□专业型工业互联网平台</w:t>
            </w:r>
          </w:p>
          <w:p w14:paraId="2FE8A1F3">
            <w:pPr>
              <w:spacing w:line="400" w:lineRule="exact"/>
              <w:contextualSpacing/>
              <w:rPr>
                <w:rFonts w:eastAsia="仿宋_GB2312" w:cs="Times New Roman"/>
                <w:kern w:val="0"/>
                <w:sz w:val="24"/>
              </w:rPr>
            </w:pPr>
            <w:r>
              <w:rPr>
                <w:rFonts w:eastAsia="仿宋_GB2312" w:cs="Times New Roman"/>
                <w:kern w:val="0"/>
                <w:sz w:val="24"/>
              </w:rPr>
              <w:t>□行业型工业互联网平台</w:t>
            </w:r>
          </w:p>
          <w:p w14:paraId="6A61D0EB">
            <w:pPr>
              <w:spacing w:line="400" w:lineRule="exact"/>
              <w:contextualSpacing/>
              <w:rPr>
                <w:rFonts w:eastAsia="仿宋_GB2312" w:cs="Times New Roman"/>
                <w:kern w:val="0"/>
                <w:sz w:val="24"/>
              </w:rPr>
            </w:pPr>
            <w:r>
              <w:rPr>
                <w:rFonts w:eastAsia="仿宋_GB2312" w:cs="Times New Roman"/>
                <w:kern w:val="0"/>
                <w:sz w:val="24"/>
              </w:rPr>
              <w:t>□区域型工业互联网平台</w:t>
            </w:r>
          </w:p>
          <w:p w14:paraId="5BE6DDC2">
            <w:pPr>
              <w:spacing w:line="400" w:lineRule="exact"/>
              <w:contextualSpacing/>
              <w:rPr>
                <w:rFonts w:eastAsia="仿宋_GB2312" w:cs="Times New Roman"/>
                <w:sz w:val="24"/>
              </w:rPr>
            </w:pPr>
            <w:r>
              <w:rPr>
                <w:rFonts w:eastAsia="仿宋_GB2312" w:cs="Times New Roman"/>
                <w:kern w:val="0"/>
                <w:sz w:val="24"/>
              </w:rPr>
              <w:t>□双跨工业互联网平台</w:t>
            </w:r>
          </w:p>
        </w:tc>
      </w:tr>
      <w:tr w14:paraId="6325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872" w:type="dxa"/>
            <w:noWrap w:val="0"/>
            <w:vAlign w:val="center"/>
          </w:tcPr>
          <w:p w14:paraId="14DFDD17">
            <w:pPr>
              <w:spacing w:before="62" w:beforeLines="20" w:line="440" w:lineRule="exact"/>
              <w:contextualSpacing/>
              <w:jc w:val="center"/>
              <w:rPr>
                <w:rFonts w:eastAsia="仿宋_GB2312" w:cs="Times New Roman"/>
                <w:sz w:val="24"/>
              </w:rPr>
            </w:pPr>
            <w:r>
              <w:rPr>
                <w:rFonts w:eastAsia="仿宋_GB2312" w:cs="Times New Roman"/>
                <w:sz w:val="24"/>
              </w:rPr>
              <w:t>企</w:t>
            </w:r>
          </w:p>
          <w:p w14:paraId="05587D23">
            <w:pPr>
              <w:spacing w:before="62" w:beforeLines="20" w:line="440" w:lineRule="exact"/>
              <w:contextualSpacing/>
              <w:jc w:val="center"/>
              <w:rPr>
                <w:rFonts w:eastAsia="仿宋_GB2312" w:cs="Times New Roman"/>
                <w:sz w:val="24"/>
              </w:rPr>
            </w:pPr>
            <w:r>
              <w:rPr>
                <w:rFonts w:eastAsia="仿宋_GB2312" w:cs="Times New Roman"/>
                <w:sz w:val="24"/>
              </w:rPr>
              <w:t>业</w:t>
            </w:r>
          </w:p>
          <w:p w14:paraId="67955C10">
            <w:pPr>
              <w:spacing w:before="62" w:beforeLines="20" w:line="440" w:lineRule="exact"/>
              <w:contextualSpacing/>
              <w:jc w:val="center"/>
              <w:rPr>
                <w:rFonts w:eastAsia="仿宋_GB2312" w:cs="Times New Roman"/>
                <w:sz w:val="24"/>
              </w:rPr>
            </w:pPr>
            <w:r>
              <w:rPr>
                <w:rFonts w:eastAsia="仿宋_GB2312" w:cs="Times New Roman"/>
                <w:sz w:val="24"/>
              </w:rPr>
              <w:t>简</w:t>
            </w:r>
          </w:p>
          <w:p w14:paraId="640D2B11">
            <w:pPr>
              <w:spacing w:before="62" w:beforeLines="20" w:line="440" w:lineRule="exact"/>
              <w:contextualSpacing/>
              <w:jc w:val="center"/>
              <w:rPr>
                <w:rFonts w:eastAsia="仿宋_GB2312" w:cs="Times New Roman"/>
                <w:sz w:val="24"/>
              </w:rPr>
            </w:pPr>
            <w:r>
              <w:rPr>
                <w:rFonts w:eastAsia="仿宋_GB2312" w:cs="Times New Roman"/>
                <w:sz w:val="24"/>
              </w:rPr>
              <w:t>介</w:t>
            </w:r>
          </w:p>
        </w:tc>
        <w:tc>
          <w:tcPr>
            <w:tcW w:w="8449" w:type="dxa"/>
            <w:gridSpan w:val="6"/>
            <w:noWrap w:val="0"/>
            <w:vAlign w:val="top"/>
          </w:tcPr>
          <w:p w14:paraId="7437C348">
            <w:pPr>
              <w:spacing w:before="62" w:beforeLines="20" w:line="440" w:lineRule="exact"/>
              <w:contextualSpacing/>
              <w:rPr>
                <w:rFonts w:eastAsia="仿宋_GB2312" w:cs="Times New Roman"/>
                <w:sz w:val="24"/>
              </w:rPr>
            </w:pPr>
            <w:r>
              <w:rPr>
                <w:rFonts w:eastAsia="仿宋_GB2312" w:cs="Times New Roman"/>
                <w:sz w:val="24"/>
              </w:rPr>
              <w:t>（限1000字）</w:t>
            </w:r>
          </w:p>
          <w:p w14:paraId="6BBA04D0">
            <w:pPr>
              <w:spacing w:before="62" w:beforeLines="20" w:line="440" w:lineRule="exact"/>
              <w:contextualSpacing/>
              <w:rPr>
                <w:rFonts w:eastAsia="仿宋_GB2312" w:cs="Times New Roman"/>
                <w:sz w:val="24"/>
              </w:rPr>
            </w:pPr>
            <w:r>
              <w:rPr>
                <w:rFonts w:eastAsia="仿宋_GB2312" w:cs="Times New Roman"/>
                <w:sz w:val="24"/>
              </w:rPr>
              <w:t>（一）申报单位情况介绍</w:t>
            </w:r>
          </w:p>
          <w:p w14:paraId="24368EB3">
            <w:pPr>
              <w:spacing w:before="62" w:beforeLines="20" w:line="440" w:lineRule="exact"/>
              <w:contextualSpacing/>
              <w:rPr>
                <w:rFonts w:eastAsia="仿宋_GB2312" w:cs="Times New Roman"/>
                <w:sz w:val="24"/>
              </w:rPr>
            </w:pPr>
            <w:r>
              <w:rPr>
                <w:rFonts w:eastAsia="仿宋_GB2312" w:cs="Times New Roman"/>
                <w:sz w:val="24"/>
              </w:rPr>
              <w:t>发展历程、主营业务、市场销售等方面基本情况。</w:t>
            </w:r>
          </w:p>
          <w:p w14:paraId="4E35518E">
            <w:pPr>
              <w:spacing w:before="62" w:beforeLines="20" w:line="440" w:lineRule="exact"/>
              <w:contextualSpacing/>
              <w:rPr>
                <w:rFonts w:eastAsia="仿宋_GB2312" w:cs="Times New Roman"/>
                <w:sz w:val="24"/>
              </w:rPr>
            </w:pPr>
            <w:r>
              <w:rPr>
                <w:rFonts w:eastAsia="仿宋_GB2312" w:cs="Times New Roman"/>
                <w:sz w:val="24"/>
              </w:rPr>
              <w:t>（二）申报单位核心竞争力介绍</w:t>
            </w:r>
          </w:p>
          <w:p w14:paraId="1B52612F">
            <w:pPr>
              <w:rPr>
                <w:rFonts w:eastAsia="宋体" w:cs="Times New Roman"/>
              </w:rPr>
            </w:pPr>
            <w:r>
              <w:rPr>
                <w:rFonts w:eastAsia="仿宋_GB2312" w:cs="Times New Roman"/>
                <w:sz w:val="24"/>
              </w:rPr>
              <w:t>突出工业互联网平台技术、产品、解决方案等相关能力，包括优势技术、人才队伍、研发能力、实施能力、服务保障、应用效果等。</w:t>
            </w:r>
          </w:p>
          <w:p w14:paraId="694A4C36">
            <w:pPr>
              <w:contextualSpacing/>
              <w:rPr>
                <w:rFonts w:eastAsia="仿宋_GB2312" w:cs="Times New Roman"/>
                <w:sz w:val="24"/>
              </w:rPr>
            </w:pPr>
          </w:p>
        </w:tc>
      </w:tr>
      <w:tr w14:paraId="20B5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72" w:type="dxa"/>
            <w:noWrap w:val="0"/>
            <w:vAlign w:val="center"/>
          </w:tcPr>
          <w:p w14:paraId="1F0DDF00">
            <w:pPr>
              <w:spacing w:before="62" w:beforeLines="20" w:line="440" w:lineRule="exact"/>
              <w:contextualSpacing/>
              <w:jc w:val="center"/>
              <w:rPr>
                <w:rFonts w:eastAsia="仿宋_GB2312" w:cs="Times New Roman"/>
                <w:sz w:val="24"/>
              </w:rPr>
            </w:pPr>
            <w:r>
              <w:rPr>
                <w:rFonts w:eastAsia="仿宋_GB2312" w:cs="Times New Roman"/>
                <w:sz w:val="24"/>
              </w:rPr>
              <w:t>真实性承诺</w:t>
            </w:r>
          </w:p>
        </w:tc>
        <w:tc>
          <w:tcPr>
            <w:tcW w:w="8449" w:type="dxa"/>
            <w:gridSpan w:val="6"/>
            <w:noWrap w:val="0"/>
            <w:vAlign w:val="top"/>
          </w:tcPr>
          <w:p w14:paraId="490514D9">
            <w:pPr>
              <w:spacing w:before="62" w:beforeLines="20" w:line="440" w:lineRule="exact"/>
              <w:contextualSpacing/>
              <w:rPr>
                <w:rFonts w:eastAsia="宋体" w:cs="Times New Roman"/>
              </w:rPr>
            </w:pPr>
            <w:r>
              <w:rPr>
                <w:rFonts w:eastAsia="仿宋_GB2312" w:cs="Times New Roman"/>
                <w:kern w:val="0"/>
                <w:sz w:val="24"/>
              </w:rPr>
              <w:t xml:space="preserve">    </w:t>
            </w:r>
            <w:r>
              <w:rPr>
                <w:rFonts w:eastAsia="仿宋_GB2312" w:cs="Times New Roman"/>
                <w:b/>
                <w:bCs/>
                <w:kern w:val="0"/>
                <w:sz w:val="24"/>
              </w:rPr>
              <w:t>我单位申报的所有材料，均真实、完整，如有不实，愿承担相应的责任。</w:t>
            </w:r>
          </w:p>
          <w:p w14:paraId="624F0656">
            <w:pPr>
              <w:spacing w:before="62" w:beforeLines="20" w:line="440" w:lineRule="exact"/>
              <w:contextualSpacing/>
              <w:rPr>
                <w:rFonts w:eastAsia="仿宋_GB2312" w:cs="Times New Roman"/>
                <w:kern w:val="0"/>
                <w:sz w:val="24"/>
              </w:rPr>
            </w:pPr>
            <w:r>
              <w:rPr>
                <w:rFonts w:eastAsia="仿宋_GB2312" w:cs="Times New Roman"/>
                <w:kern w:val="0"/>
                <w:sz w:val="24"/>
              </w:rPr>
              <w:t xml:space="preserve">                  法定代表人签章：</w:t>
            </w:r>
          </w:p>
          <w:p w14:paraId="1CF0C08D">
            <w:pPr>
              <w:spacing w:before="62" w:beforeLines="20" w:line="440" w:lineRule="exact"/>
              <w:contextualSpacing/>
              <w:rPr>
                <w:rFonts w:eastAsia="仿宋_GB2312" w:cs="Times New Roman"/>
                <w:kern w:val="0"/>
                <w:sz w:val="24"/>
              </w:rPr>
            </w:pPr>
            <w:r>
              <w:rPr>
                <w:rFonts w:eastAsia="仿宋_GB2312" w:cs="Times New Roman"/>
                <w:kern w:val="0"/>
                <w:sz w:val="24"/>
              </w:rPr>
              <w:t xml:space="preserve">                  公章：</w:t>
            </w:r>
          </w:p>
          <w:p w14:paraId="28455923">
            <w:pPr>
              <w:spacing w:before="62" w:beforeLines="20" w:line="440" w:lineRule="exact"/>
              <w:contextualSpacing/>
              <w:rPr>
                <w:rFonts w:eastAsia="仿宋_GB2312" w:cs="Times New Roman"/>
                <w:sz w:val="24"/>
              </w:rPr>
            </w:pPr>
            <w:r>
              <w:rPr>
                <w:rFonts w:eastAsia="仿宋_GB2312" w:cs="Times New Roman"/>
                <w:sz w:val="24"/>
              </w:rPr>
              <w:t xml:space="preserve">                       年   月   日</w:t>
            </w:r>
          </w:p>
        </w:tc>
      </w:tr>
    </w:tbl>
    <w:p w14:paraId="7AEACBFA">
      <w:pPr>
        <w:numPr>
          <w:ilvl w:val="0"/>
          <w:numId w:val="1"/>
        </w:numPr>
        <w:snapToGrid w:val="0"/>
        <w:spacing w:line="360" w:lineRule="auto"/>
        <w:rPr>
          <w:rFonts w:eastAsia="黑体" w:cs="Times New Roman"/>
          <w:b/>
          <w:sz w:val="30"/>
          <w:szCs w:val="30"/>
        </w:rPr>
      </w:pPr>
      <w:r>
        <w:rPr>
          <w:rFonts w:eastAsia="黑体" w:cs="Times New Roman"/>
          <w:b/>
          <w:sz w:val="30"/>
          <w:szCs w:val="30"/>
        </w:rPr>
        <w:t>工业互联网平台申报材料</w:t>
      </w:r>
    </w:p>
    <w:p w14:paraId="1F646A91">
      <w:pPr>
        <w:spacing w:line="440" w:lineRule="exact"/>
        <w:contextualSpacing/>
        <w:rPr>
          <w:rFonts w:eastAsia="仿宋_GB2312" w:cs="Times New Roman"/>
          <w:b/>
          <w:bCs/>
          <w:sz w:val="24"/>
        </w:rPr>
      </w:pPr>
      <w:r>
        <w:rPr>
          <w:rFonts w:eastAsia="仿宋_GB2312" w:cs="Times New Roman"/>
          <w:b/>
          <w:bCs/>
          <w:sz w:val="24"/>
        </w:rPr>
        <w:t>（1）工业互联网平台基本信息</w:t>
      </w:r>
    </w:p>
    <w:tbl>
      <w:tblPr>
        <w:tblStyle w:val="7"/>
        <w:tblW w:w="94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7794"/>
      </w:tblGrid>
      <w:tr w14:paraId="7E8E5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12F58EBD">
            <w:pPr>
              <w:spacing w:line="440" w:lineRule="exact"/>
              <w:contextualSpacing/>
              <w:jc w:val="center"/>
              <w:rPr>
                <w:rFonts w:eastAsia="仿宋_GB2312" w:cs="Times New Roman"/>
                <w:kern w:val="0"/>
                <w:sz w:val="24"/>
              </w:rPr>
            </w:pPr>
            <w:r>
              <w:rPr>
                <w:rFonts w:eastAsia="仿宋_GB2312" w:cs="Times New Roman"/>
                <w:kern w:val="0"/>
                <w:sz w:val="24"/>
              </w:rPr>
              <w:t>平台名称</w:t>
            </w:r>
          </w:p>
        </w:tc>
        <w:tc>
          <w:tcPr>
            <w:tcW w:w="7794" w:type="dxa"/>
            <w:tcBorders>
              <w:top w:val="single" w:color="auto" w:sz="4" w:space="0"/>
              <w:left w:val="single" w:color="000000" w:sz="4" w:space="0"/>
              <w:bottom w:val="single" w:color="000000" w:sz="4" w:space="0"/>
              <w:right w:val="single" w:color="000000" w:sz="4" w:space="0"/>
            </w:tcBorders>
            <w:noWrap w:val="0"/>
            <w:vAlign w:val="center"/>
          </w:tcPr>
          <w:p w14:paraId="27023879">
            <w:pPr>
              <w:spacing w:line="440" w:lineRule="exact"/>
              <w:contextualSpacing/>
              <w:jc w:val="center"/>
              <w:rPr>
                <w:rFonts w:eastAsia="仿宋_GB2312" w:cs="Times New Roman"/>
                <w:kern w:val="0"/>
                <w:sz w:val="24"/>
              </w:rPr>
            </w:pPr>
          </w:p>
        </w:tc>
      </w:tr>
      <w:tr w14:paraId="73971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350B87D1">
            <w:pPr>
              <w:spacing w:line="440" w:lineRule="exact"/>
              <w:contextualSpacing/>
              <w:jc w:val="center"/>
              <w:rPr>
                <w:rFonts w:eastAsia="仿宋_GB2312" w:cs="Times New Roman"/>
                <w:kern w:val="0"/>
                <w:sz w:val="24"/>
              </w:rPr>
            </w:pPr>
            <w:r>
              <w:rPr>
                <w:rFonts w:eastAsia="仿宋_GB2312" w:cs="Times New Roman"/>
                <w:kern w:val="0"/>
                <w:sz w:val="24"/>
              </w:rPr>
              <w:t>建设主体</w:t>
            </w:r>
          </w:p>
        </w:tc>
        <w:tc>
          <w:tcPr>
            <w:tcW w:w="7794" w:type="dxa"/>
            <w:tcBorders>
              <w:top w:val="single" w:color="auto" w:sz="4" w:space="0"/>
              <w:left w:val="single" w:color="000000" w:sz="4" w:space="0"/>
              <w:bottom w:val="single" w:color="000000" w:sz="4" w:space="0"/>
              <w:right w:val="single" w:color="000000" w:sz="4" w:space="0"/>
            </w:tcBorders>
            <w:noWrap w:val="0"/>
            <w:vAlign w:val="center"/>
          </w:tcPr>
          <w:p w14:paraId="3EFF087A">
            <w:pPr>
              <w:spacing w:line="440" w:lineRule="exact"/>
              <w:contextualSpacing/>
              <w:jc w:val="center"/>
              <w:rPr>
                <w:rFonts w:eastAsia="仿宋_GB2312" w:cs="Times New Roman"/>
                <w:kern w:val="0"/>
                <w:sz w:val="24"/>
              </w:rPr>
            </w:pPr>
          </w:p>
        </w:tc>
      </w:tr>
      <w:tr w14:paraId="3DA8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500ED2C">
            <w:pPr>
              <w:spacing w:line="440" w:lineRule="exact"/>
              <w:contextualSpacing/>
              <w:jc w:val="center"/>
              <w:rPr>
                <w:rFonts w:eastAsia="仿宋_GB2312" w:cs="Times New Roman"/>
                <w:kern w:val="0"/>
                <w:sz w:val="24"/>
              </w:rPr>
            </w:pPr>
            <w:r>
              <w:rPr>
                <w:rFonts w:eastAsia="仿宋_GB2312" w:cs="Times New Roman"/>
                <w:kern w:val="0"/>
                <w:sz w:val="24"/>
              </w:rPr>
              <w:t>建设时间</w:t>
            </w:r>
          </w:p>
        </w:tc>
        <w:tc>
          <w:tcPr>
            <w:tcW w:w="7794" w:type="dxa"/>
            <w:tcBorders>
              <w:top w:val="single" w:color="auto" w:sz="4" w:space="0"/>
              <w:left w:val="single" w:color="000000" w:sz="4" w:space="0"/>
              <w:bottom w:val="single" w:color="000000" w:sz="4" w:space="0"/>
              <w:right w:val="single" w:color="000000" w:sz="4" w:space="0"/>
            </w:tcBorders>
            <w:noWrap w:val="0"/>
            <w:vAlign w:val="center"/>
          </w:tcPr>
          <w:p w14:paraId="61BB1022">
            <w:pPr>
              <w:spacing w:line="440" w:lineRule="exact"/>
              <w:contextualSpacing/>
              <w:jc w:val="center"/>
              <w:rPr>
                <w:rFonts w:eastAsia="仿宋_GB2312" w:cs="Times New Roman"/>
                <w:kern w:val="0"/>
                <w:sz w:val="24"/>
              </w:rPr>
            </w:pPr>
          </w:p>
        </w:tc>
      </w:tr>
      <w:tr w14:paraId="6B7B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18415B1">
            <w:pPr>
              <w:spacing w:line="440" w:lineRule="exact"/>
              <w:contextualSpacing/>
              <w:jc w:val="center"/>
              <w:rPr>
                <w:rFonts w:eastAsia="仿宋_GB2312" w:cs="Times New Roman"/>
                <w:kern w:val="0"/>
                <w:sz w:val="24"/>
              </w:rPr>
            </w:pPr>
            <w:r>
              <w:rPr>
                <w:rFonts w:eastAsia="仿宋_GB2312" w:cs="Times New Roman"/>
                <w:kern w:val="0"/>
                <w:sz w:val="24"/>
              </w:rPr>
              <w:t>投资金额</w:t>
            </w:r>
          </w:p>
        </w:tc>
        <w:tc>
          <w:tcPr>
            <w:tcW w:w="7794" w:type="dxa"/>
            <w:tcBorders>
              <w:top w:val="single" w:color="auto" w:sz="4" w:space="0"/>
              <w:left w:val="single" w:color="000000" w:sz="4" w:space="0"/>
              <w:bottom w:val="single" w:color="000000" w:sz="4" w:space="0"/>
              <w:right w:val="single" w:color="000000" w:sz="4" w:space="0"/>
            </w:tcBorders>
            <w:noWrap w:val="0"/>
            <w:vAlign w:val="center"/>
          </w:tcPr>
          <w:p w14:paraId="193C0F06">
            <w:pPr>
              <w:spacing w:line="440" w:lineRule="exact"/>
              <w:contextualSpacing/>
              <w:jc w:val="center"/>
              <w:rPr>
                <w:rFonts w:eastAsia="仿宋_GB2312" w:cs="Times New Roman"/>
                <w:kern w:val="0"/>
                <w:sz w:val="24"/>
              </w:rPr>
            </w:pPr>
          </w:p>
        </w:tc>
      </w:tr>
      <w:tr w14:paraId="63E3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5" w:type="dxa"/>
            <w:vMerge w:val="restart"/>
            <w:tcBorders>
              <w:top w:val="single" w:color="000000" w:sz="4" w:space="0"/>
              <w:left w:val="single" w:color="000000" w:sz="4" w:space="0"/>
              <w:right w:val="single" w:color="000000" w:sz="4" w:space="0"/>
            </w:tcBorders>
            <w:noWrap w:val="0"/>
            <w:vAlign w:val="center"/>
          </w:tcPr>
          <w:p w14:paraId="6CA9F109">
            <w:pPr>
              <w:spacing w:line="400" w:lineRule="exact"/>
              <w:contextualSpacing/>
              <w:jc w:val="center"/>
              <w:rPr>
                <w:rFonts w:eastAsia="仿宋_GB2312" w:cs="Times New Roman"/>
                <w:kern w:val="0"/>
                <w:sz w:val="24"/>
              </w:rPr>
            </w:pPr>
            <w:r>
              <w:rPr>
                <w:rFonts w:eastAsia="仿宋_GB2312" w:cs="Times New Roman"/>
                <w:kern w:val="0"/>
                <w:sz w:val="24"/>
              </w:rPr>
              <w:t>建设方式</w:t>
            </w:r>
          </w:p>
        </w:tc>
        <w:tc>
          <w:tcPr>
            <w:tcW w:w="7794" w:type="dxa"/>
            <w:tcBorders>
              <w:top w:val="single" w:color="auto" w:sz="4" w:space="0"/>
              <w:left w:val="single" w:color="000000" w:sz="4" w:space="0"/>
              <w:right w:val="single" w:color="000000" w:sz="4" w:space="0"/>
            </w:tcBorders>
            <w:noWrap w:val="0"/>
            <w:vAlign w:val="center"/>
          </w:tcPr>
          <w:p w14:paraId="5BA92A1C">
            <w:pPr>
              <w:spacing w:line="400" w:lineRule="exact"/>
              <w:contextualSpacing/>
              <w:rPr>
                <w:rFonts w:eastAsia="仿宋_GB2312" w:cs="Times New Roman"/>
                <w:kern w:val="0"/>
                <w:sz w:val="24"/>
              </w:rPr>
            </w:pPr>
            <w:r>
              <w:rPr>
                <w:rFonts w:eastAsia="仿宋_GB2312" w:cs="Times New Roman"/>
                <w:kern w:val="0"/>
                <w:sz w:val="24"/>
              </w:rPr>
              <w:t>□自建</w:t>
            </w:r>
          </w:p>
        </w:tc>
      </w:tr>
      <w:tr w14:paraId="0024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noWrap w:val="0"/>
            <w:vAlign w:val="center"/>
          </w:tcPr>
          <w:p w14:paraId="6ED66D3C">
            <w:pPr>
              <w:spacing w:line="400" w:lineRule="exact"/>
              <w:contextualSpacing/>
              <w:jc w:val="center"/>
              <w:rPr>
                <w:rFonts w:eastAsia="仿宋_GB2312" w:cs="Times New Roman"/>
                <w:kern w:val="0"/>
                <w:sz w:val="24"/>
              </w:rPr>
            </w:pPr>
          </w:p>
        </w:tc>
        <w:tc>
          <w:tcPr>
            <w:tcW w:w="7794" w:type="dxa"/>
            <w:tcBorders>
              <w:top w:val="single" w:color="auto" w:sz="4" w:space="0"/>
              <w:left w:val="single" w:color="000000" w:sz="4" w:space="0"/>
              <w:bottom w:val="single" w:color="auto" w:sz="4" w:space="0"/>
              <w:right w:val="single" w:color="000000" w:sz="4" w:space="0"/>
            </w:tcBorders>
            <w:noWrap w:val="0"/>
            <w:vAlign w:val="center"/>
          </w:tcPr>
          <w:p w14:paraId="08423550">
            <w:pPr>
              <w:spacing w:line="400" w:lineRule="exact"/>
              <w:contextualSpacing/>
              <w:rPr>
                <w:rFonts w:eastAsia="仿宋_GB2312" w:cs="Times New Roman"/>
                <w:kern w:val="0"/>
                <w:sz w:val="24"/>
              </w:rPr>
            </w:pPr>
            <w:r>
              <w:rPr>
                <w:rFonts w:eastAsia="仿宋_GB2312" w:cs="Times New Roman"/>
                <w:kern w:val="0"/>
                <w:sz w:val="24"/>
              </w:rPr>
              <w:t>□合作共建</w:t>
            </w:r>
          </w:p>
          <w:p w14:paraId="6D7F835F">
            <w:pPr>
              <w:spacing w:line="400" w:lineRule="exact"/>
              <w:contextualSpacing/>
              <w:rPr>
                <w:rFonts w:eastAsia="仿宋_GB2312" w:cs="Times New Roman"/>
                <w:kern w:val="0"/>
                <w:sz w:val="24"/>
              </w:rPr>
            </w:pPr>
            <w:r>
              <w:rPr>
                <w:rFonts w:eastAsia="仿宋_GB2312" w:cs="Times New Roman"/>
                <w:kern w:val="0"/>
                <w:sz w:val="24"/>
              </w:rPr>
              <w:t>请注明合作企业名称</w:t>
            </w:r>
            <w:r>
              <w:rPr>
                <w:rFonts w:eastAsia="CESI黑体-GB13000" w:cs="Times New Roman"/>
                <w:kern w:val="0"/>
                <w:sz w:val="24"/>
              </w:rPr>
              <w:t>__________________________</w:t>
            </w:r>
          </w:p>
        </w:tc>
      </w:tr>
      <w:tr w14:paraId="4B52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restart"/>
            <w:tcBorders>
              <w:left w:val="single" w:color="000000" w:sz="4" w:space="0"/>
              <w:right w:val="single" w:color="000000" w:sz="4" w:space="0"/>
            </w:tcBorders>
            <w:noWrap w:val="0"/>
            <w:vAlign w:val="center"/>
          </w:tcPr>
          <w:p w14:paraId="50187493">
            <w:pPr>
              <w:spacing w:line="400" w:lineRule="exact"/>
              <w:contextualSpacing/>
              <w:jc w:val="center"/>
              <w:rPr>
                <w:rFonts w:eastAsia="仿宋_GB2312" w:cs="Times New Roman"/>
                <w:kern w:val="0"/>
                <w:sz w:val="24"/>
              </w:rPr>
            </w:pPr>
            <w:r>
              <w:rPr>
                <w:rFonts w:eastAsia="仿宋_GB2312" w:cs="Times New Roman"/>
                <w:kern w:val="0"/>
                <w:sz w:val="24"/>
              </w:rPr>
              <w:t>IaaS基础</w:t>
            </w:r>
          </w:p>
          <w:p w14:paraId="1C9B215C">
            <w:pPr>
              <w:spacing w:line="400" w:lineRule="exact"/>
              <w:contextualSpacing/>
              <w:jc w:val="center"/>
              <w:rPr>
                <w:rFonts w:eastAsia="仿宋_GB2312" w:cs="Times New Roman"/>
                <w:kern w:val="0"/>
                <w:sz w:val="24"/>
              </w:rPr>
            </w:pPr>
            <w:r>
              <w:rPr>
                <w:rFonts w:eastAsia="仿宋_GB2312" w:cs="Times New Roman"/>
                <w:kern w:val="0"/>
                <w:sz w:val="24"/>
              </w:rPr>
              <w:t>设施</w:t>
            </w:r>
          </w:p>
        </w:tc>
        <w:tc>
          <w:tcPr>
            <w:tcW w:w="7794" w:type="dxa"/>
            <w:tcBorders>
              <w:top w:val="single" w:color="auto" w:sz="4" w:space="0"/>
              <w:left w:val="single" w:color="000000" w:sz="4" w:space="0"/>
              <w:right w:val="single" w:color="000000" w:sz="4" w:space="0"/>
            </w:tcBorders>
            <w:noWrap w:val="0"/>
            <w:vAlign w:val="center"/>
          </w:tcPr>
          <w:p w14:paraId="56ED230A">
            <w:pPr>
              <w:spacing w:line="400" w:lineRule="exact"/>
              <w:contextualSpacing/>
              <w:rPr>
                <w:rFonts w:eastAsia="仿宋_GB2312" w:cs="Times New Roman"/>
                <w:kern w:val="0"/>
                <w:sz w:val="24"/>
              </w:rPr>
            </w:pPr>
            <w:r>
              <w:rPr>
                <w:rFonts w:eastAsia="仿宋_GB2312" w:cs="Times New Roman"/>
                <w:kern w:val="0"/>
                <w:sz w:val="24"/>
              </w:rPr>
              <w:t>□自建</w:t>
            </w:r>
          </w:p>
        </w:tc>
      </w:tr>
      <w:tr w14:paraId="35240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noWrap w:val="0"/>
            <w:vAlign w:val="center"/>
          </w:tcPr>
          <w:p w14:paraId="4C9F5DCF">
            <w:pPr>
              <w:spacing w:line="400" w:lineRule="exact"/>
              <w:contextualSpacing/>
              <w:rPr>
                <w:rFonts w:eastAsia="仿宋_GB2312" w:cs="Times New Roman"/>
                <w:kern w:val="0"/>
                <w:sz w:val="24"/>
              </w:rPr>
            </w:pPr>
          </w:p>
        </w:tc>
        <w:tc>
          <w:tcPr>
            <w:tcW w:w="7794" w:type="dxa"/>
            <w:tcBorders>
              <w:top w:val="single" w:color="auto" w:sz="4" w:space="0"/>
              <w:left w:val="single" w:color="000000" w:sz="4" w:space="0"/>
              <w:right w:val="single" w:color="000000" w:sz="4" w:space="0"/>
            </w:tcBorders>
            <w:noWrap w:val="0"/>
            <w:vAlign w:val="center"/>
          </w:tcPr>
          <w:p w14:paraId="57801B03">
            <w:pPr>
              <w:spacing w:line="400" w:lineRule="exact"/>
              <w:contextualSpacing/>
              <w:rPr>
                <w:rFonts w:eastAsia="仿宋_GB2312" w:cs="Times New Roman"/>
                <w:kern w:val="0"/>
                <w:sz w:val="24"/>
              </w:rPr>
            </w:pPr>
            <w:r>
              <w:rPr>
                <w:rFonts w:eastAsia="仿宋_GB2312" w:cs="Times New Roman"/>
                <w:kern w:val="0"/>
                <w:sz w:val="24"/>
              </w:rPr>
              <w:t>□租用</w:t>
            </w:r>
          </w:p>
          <w:p w14:paraId="4C8B46A0">
            <w:pPr>
              <w:spacing w:line="400" w:lineRule="exact"/>
              <w:contextualSpacing/>
              <w:rPr>
                <w:rFonts w:eastAsia="仿宋_GB2312" w:cs="Times New Roman"/>
                <w:kern w:val="0"/>
                <w:sz w:val="24"/>
              </w:rPr>
            </w:pPr>
            <w:r>
              <w:rPr>
                <w:rFonts w:eastAsia="仿宋_GB2312" w:cs="Times New Roman"/>
                <w:kern w:val="0"/>
                <w:sz w:val="24"/>
              </w:rPr>
              <w:t>请注明服务商名称</w:t>
            </w:r>
            <w:r>
              <w:rPr>
                <w:rFonts w:eastAsia="CESI黑体-GB13000" w:cs="Times New Roman"/>
                <w:kern w:val="0"/>
                <w:sz w:val="24"/>
              </w:rPr>
              <w:t>__________________________</w:t>
            </w:r>
          </w:p>
        </w:tc>
      </w:tr>
    </w:tbl>
    <w:p w14:paraId="49FF2455">
      <w:pPr>
        <w:spacing w:line="440" w:lineRule="exact"/>
        <w:contextualSpacing/>
        <w:rPr>
          <w:rFonts w:eastAsia="仿宋_GB2312" w:cs="Times New Roman"/>
          <w:b/>
          <w:bCs/>
          <w:sz w:val="24"/>
        </w:rPr>
      </w:pPr>
    </w:p>
    <w:p w14:paraId="7B5D9C6A">
      <w:pPr>
        <w:spacing w:line="440" w:lineRule="exact"/>
        <w:contextualSpacing/>
        <w:rPr>
          <w:rFonts w:eastAsia="仿宋_GB2312" w:cs="Times New Roman"/>
          <w:b/>
          <w:bCs/>
          <w:sz w:val="24"/>
        </w:rPr>
      </w:pPr>
      <w:r>
        <w:rPr>
          <w:rFonts w:eastAsia="仿宋_GB2312" w:cs="Times New Roman"/>
          <w:b/>
          <w:bCs/>
          <w:sz w:val="24"/>
        </w:rPr>
        <w:t>（2）工业互联网平台能力介绍</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29"/>
      </w:tblGrid>
      <w:tr w14:paraId="1F42F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7465C06C">
            <w:pPr>
              <w:numPr>
                <w:ilvl w:val="0"/>
                <w:numId w:val="2"/>
              </w:numPr>
              <w:spacing w:line="360" w:lineRule="exact"/>
              <w:ind w:left="360" w:hanging="360"/>
              <w:contextualSpacing/>
              <w:rPr>
                <w:rFonts w:eastAsia="仿宋_GB2312" w:cs="Times New Roman"/>
                <w:b/>
                <w:kern w:val="0"/>
                <w:sz w:val="24"/>
              </w:rPr>
            </w:pPr>
            <w:r>
              <w:rPr>
                <w:rFonts w:eastAsia="仿宋_GB2312" w:cs="Times New Roman"/>
                <w:b/>
                <w:kern w:val="0"/>
                <w:sz w:val="24"/>
              </w:rPr>
              <w:t>平台资源管理能力</w:t>
            </w:r>
          </w:p>
        </w:tc>
      </w:tr>
      <w:tr w14:paraId="0DD2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1B5AB590">
            <w:pPr>
              <w:spacing w:line="360" w:lineRule="exact"/>
              <w:contextualSpacing/>
              <w:rPr>
                <w:rFonts w:eastAsia="仿宋_GB2312" w:cs="Times New Roman"/>
                <w:sz w:val="24"/>
              </w:rPr>
            </w:pPr>
            <w:r>
              <w:rPr>
                <w:rFonts w:eastAsia="仿宋_GB2312" w:cs="Times New Roman"/>
                <w:b/>
                <w:kern w:val="0"/>
                <w:sz w:val="24"/>
              </w:rPr>
              <w:t>1.1 工业设备数量</w:t>
            </w:r>
          </w:p>
          <w:p w14:paraId="17E04D6B">
            <w:pPr>
              <w:spacing w:line="360" w:lineRule="exact"/>
              <w:contextualSpacing/>
              <w:rPr>
                <w:rFonts w:eastAsia="仿宋_GB2312" w:cs="Times New Roman"/>
                <w:sz w:val="24"/>
              </w:rPr>
            </w:pPr>
            <w:r>
              <w:rPr>
                <w:rFonts w:eastAsia="仿宋_GB2312" w:cs="Times New Roman"/>
                <w:kern w:val="0"/>
                <w:sz w:val="24"/>
              </w:rPr>
              <w:t>□可</w:t>
            </w:r>
            <w:r>
              <w:rPr>
                <w:rFonts w:eastAsia="仿宋_GB2312" w:cs="Times New Roman"/>
                <w:sz w:val="24"/>
              </w:rPr>
              <w:t>连接的工业设备/产品/产线种类及数量：</w:t>
            </w:r>
            <w:r>
              <w:rPr>
                <w:rFonts w:eastAsia="CESI黑体-GB13000" w:cs="Times New Roman"/>
                <w:kern w:val="0"/>
                <w:sz w:val="24"/>
              </w:rPr>
              <w:t>______</w:t>
            </w:r>
            <w:r>
              <w:rPr>
                <w:rFonts w:eastAsia="仿宋_GB2312" w:cs="Times New Roman"/>
                <w:kern w:val="0"/>
                <w:sz w:val="24"/>
              </w:rPr>
              <w:t>台</w:t>
            </w:r>
            <w:r>
              <w:rPr>
                <w:rFonts w:eastAsia="仿宋_GB2312" w:cs="Times New Roman"/>
                <w:sz w:val="24"/>
              </w:rPr>
              <w:t>/套</w:t>
            </w:r>
          </w:p>
          <w:p w14:paraId="4151ECFA">
            <w:pPr>
              <w:spacing w:line="360" w:lineRule="exact"/>
              <w:ind w:firstLine="240" w:firstLineChars="100"/>
              <w:contextualSpacing/>
              <w:rPr>
                <w:rFonts w:eastAsia="仿宋_GB2312" w:cs="Times New Roman"/>
                <w:sz w:val="24"/>
              </w:rPr>
            </w:pPr>
            <w:r>
              <w:rPr>
                <w:rFonts w:eastAsia="仿宋_GB2312" w:cs="Times New Roman"/>
                <w:sz w:val="24"/>
              </w:rPr>
              <w:t>其中，运行设备</w:t>
            </w:r>
            <w:r>
              <w:rPr>
                <w:rFonts w:eastAsia="CESI黑体-GB13000" w:cs="Times New Roman"/>
                <w:sz w:val="24"/>
              </w:rPr>
              <w:t>_</w:t>
            </w:r>
            <w:r>
              <w:rPr>
                <w:rFonts w:eastAsia="CESI黑体-GB13000" w:cs="Times New Roman"/>
                <w:kern w:val="0"/>
                <w:sz w:val="24"/>
              </w:rPr>
              <w:t>_____</w:t>
            </w:r>
            <w:r>
              <w:rPr>
                <w:rFonts w:eastAsia="仿宋_GB2312" w:cs="Times New Roman"/>
                <w:sz w:val="24"/>
              </w:rPr>
              <w:t>台/套；加工设备</w:t>
            </w:r>
            <w:r>
              <w:rPr>
                <w:rFonts w:eastAsia="CESI黑体-GB13000" w:cs="Times New Roman"/>
                <w:sz w:val="24"/>
              </w:rPr>
              <w:t>______</w:t>
            </w:r>
            <w:r>
              <w:rPr>
                <w:rFonts w:eastAsia="仿宋_GB2312" w:cs="Times New Roman"/>
                <w:sz w:val="24"/>
              </w:rPr>
              <w:t>台/套；</w:t>
            </w:r>
          </w:p>
          <w:p w14:paraId="1B71FA0C">
            <w:pPr>
              <w:spacing w:line="360" w:lineRule="exact"/>
              <w:ind w:firstLine="960" w:firstLineChars="400"/>
              <w:contextualSpacing/>
              <w:rPr>
                <w:rFonts w:eastAsia="仿宋_GB2312" w:cs="Times New Roman"/>
                <w:sz w:val="24"/>
              </w:rPr>
            </w:pPr>
            <w:r>
              <w:rPr>
                <w:rFonts w:eastAsia="仿宋_GB2312" w:cs="Times New Roman"/>
                <w:sz w:val="24"/>
              </w:rPr>
              <w:t>行走设备</w:t>
            </w:r>
            <w:r>
              <w:rPr>
                <w:rFonts w:eastAsia="CESI黑体-GB13000" w:cs="Times New Roman"/>
                <w:sz w:val="24"/>
              </w:rPr>
              <w:t>______</w:t>
            </w:r>
            <w:r>
              <w:rPr>
                <w:rFonts w:eastAsia="仿宋_GB2312" w:cs="Times New Roman"/>
                <w:sz w:val="24"/>
              </w:rPr>
              <w:t>台/套；其它设备</w:t>
            </w:r>
            <w:r>
              <w:rPr>
                <w:rFonts w:eastAsia="CESI黑体-GB13000" w:cs="Times New Roman"/>
                <w:sz w:val="24"/>
              </w:rPr>
              <w:t>______</w:t>
            </w:r>
            <w:r>
              <w:rPr>
                <w:rFonts w:eastAsia="仿宋_GB2312" w:cs="Times New Roman"/>
                <w:sz w:val="24"/>
              </w:rPr>
              <w:t>台/套</w:t>
            </w:r>
          </w:p>
          <w:p w14:paraId="68BD5487">
            <w:pPr>
              <w:spacing w:line="360" w:lineRule="exact"/>
              <w:contextualSpacing/>
              <w:rPr>
                <w:rFonts w:eastAsia="仿宋_GB2312" w:cs="Times New Roman"/>
                <w:sz w:val="24"/>
              </w:rPr>
            </w:pPr>
            <w:r>
              <w:rPr>
                <w:rFonts w:eastAsia="仿宋_GB2312" w:cs="Times New Roman"/>
                <w:sz w:val="24"/>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14:paraId="7C6AC17B">
            <w:pPr>
              <w:spacing w:line="360" w:lineRule="exact"/>
              <w:ind w:firstLine="960" w:firstLineChars="400"/>
              <w:contextualSpacing/>
              <w:rPr>
                <w:rFonts w:eastAsia="仿宋_GB2312" w:cs="Times New Roman"/>
                <w:sz w:val="24"/>
              </w:rPr>
            </w:pPr>
            <w:r>
              <w:rPr>
                <w:rFonts w:eastAsia="仿宋_GB2312" w:cs="Times New Roman"/>
                <w:sz w:val="24"/>
              </w:rPr>
              <w:t>公有云连接设备</w:t>
            </w:r>
            <w:r>
              <w:rPr>
                <w:rFonts w:eastAsia="CESI黑体-GB13000" w:cs="Times New Roman"/>
                <w:sz w:val="24"/>
              </w:rPr>
              <w:t>______</w:t>
            </w:r>
            <w:r>
              <w:rPr>
                <w:rFonts w:eastAsia="仿宋_GB2312" w:cs="Times New Roman"/>
                <w:sz w:val="24"/>
              </w:rPr>
              <w:t>台/套；私有云连接设备</w:t>
            </w:r>
            <w:r>
              <w:rPr>
                <w:rFonts w:eastAsia="CESI黑体-GB13000" w:cs="Times New Roman"/>
                <w:sz w:val="24"/>
              </w:rPr>
              <w:t>______</w:t>
            </w:r>
            <w:r>
              <w:rPr>
                <w:rFonts w:eastAsia="仿宋_GB2312" w:cs="Times New Roman"/>
                <w:sz w:val="24"/>
              </w:rPr>
              <w:t>台/套</w:t>
            </w:r>
          </w:p>
          <w:p w14:paraId="654D26E3">
            <w:pPr>
              <w:pStyle w:val="2"/>
              <w:spacing w:line="360" w:lineRule="exact"/>
              <w:ind w:firstLine="960" w:firstLineChars="400"/>
              <w:rPr>
                <w:rFonts w:ascii="Times New Roman" w:hAnsi="Times New Roman" w:eastAsia="仿宋_GB2312" w:cs="Times New Roman"/>
                <w:sz w:val="24"/>
                <w:szCs w:val="24"/>
              </w:rPr>
            </w:pPr>
            <w:r>
              <w:rPr>
                <w:rFonts w:ascii="Times New Roman" w:hAnsi="Times New Roman" w:eastAsia="仿宋_GB2312" w:cs="Times New Roman"/>
                <w:sz w:val="24"/>
                <w:szCs w:val="24"/>
              </w:rPr>
              <w:t>基于公有云的工业设备日运行数量：</w:t>
            </w:r>
            <w:r>
              <w:rPr>
                <w:rFonts w:ascii="Times New Roman" w:hAnsi="Times New Roman" w:eastAsia="CESI黑体-GB13000" w:cs="Times New Roman"/>
                <w:sz w:val="24"/>
                <w:szCs w:val="24"/>
              </w:rPr>
              <w:t>______</w:t>
            </w:r>
            <w:r>
              <w:rPr>
                <w:rFonts w:ascii="Times New Roman" w:hAnsi="Times New Roman" w:eastAsia="仿宋_GB2312" w:cs="Times New Roman"/>
                <w:sz w:val="24"/>
                <w:szCs w:val="24"/>
              </w:rPr>
              <w:t>台/套（指每日上传实时运行数据的工业设备数量）</w:t>
            </w:r>
          </w:p>
          <w:p w14:paraId="6191E211">
            <w:pPr>
              <w:spacing w:line="360" w:lineRule="exact"/>
              <w:contextualSpacing/>
              <w:rPr>
                <w:rFonts w:eastAsia="仿宋_GB2312" w:cs="Times New Roman"/>
                <w:sz w:val="24"/>
              </w:rPr>
            </w:pPr>
            <w:r>
              <w:rPr>
                <w:rFonts w:eastAsia="仿宋_GB2312" w:cs="Times New Roman"/>
                <w:kern w:val="0"/>
                <w:sz w:val="24"/>
              </w:rPr>
              <w:t>□工</w:t>
            </w:r>
            <w:r>
              <w:rPr>
                <w:rFonts w:eastAsia="仿宋_GB2312" w:cs="Times New Roman"/>
                <w:sz w:val="24"/>
              </w:rPr>
              <w:t xml:space="preserve">业协议兼容适配数量： </w:t>
            </w:r>
            <w:r>
              <w:rPr>
                <w:rFonts w:eastAsia="CESI黑体-GB13000" w:cs="Times New Roman"/>
                <w:sz w:val="24"/>
              </w:rPr>
              <w:t>______</w:t>
            </w:r>
            <w:r>
              <w:rPr>
                <w:rFonts w:eastAsia="仿宋_GB2312" w:cs="Times New Roman"/>
                <w:sz w:val="24"/>
              </w:rPr>
              <w:t>种</w:t>
            </w:r>
          </w:p>
          <w:p w14:paraId="5D14A1DF">
            <w:pPr>
              <w:spacing w:line="360" w:lineRule="exact"/>
              <w:contextualSpacing/>
              <w:rPr>
                <w:rFonts w:eastAsia="仿宋_GB2312" w:cs="Times New Roman"/>
                <w:b/>
                <w:bCs/>
                <w:sz w:val="24"/>
              </w:rPr>
            </w:pPr>
            <w:r>
              <w:rPr>
                <w:rFonts w:eastAsia="仿宋_GB2312" w:cs="Times New Roman"/>
                <w:b/>
                <w:bCs/>
                <w:sz w:val="24"/>
              </w:rPr>
              <w:t>补充说明和分类详细介绍</w:t>
            </w:r>
            <w:r>
              <w:rPr>
                <w:rFonts w:eastAsia="仿宋_GB2312" w:cs="Times New Roman"/>
                <w:sz w:val="24"/>
              </w:rPr>
              <w:t>（具体接入及管理的工业设备类型及数量，可兼容的工业协议种类等）</w:t>
            </w:r>
            <w:r>
              <w:rPr>
                <w:rFonts w:eastAsia="仿宋_GB2312" w:cs="Times New Roman"/>
                <w:b/>
                <w:bCs/>
                <w:sz w:val="24"/>
              </w:rPr>
              <w:t>：</w:t>
            </w:r>
          </w:p>
          <w:p w14:paraId="0002FEE1">
            <w:pPr>
              <w:pStyle w:val="2"/>
              <w:spacing w:line="360" w:lineRule="exact"/>
              <w:rPr>
                <w:rFonts w:ascii="Times New Roman" w:hAnsi="Times New Roman" w:eastAsia="仿宋_GB2312" w:cs="Times New Roman"/>
                <w:kern w:val="0"/>
                <w:sz w:val="24"/>
                <w:szCs w:val="24"/>
              </w:rPr>
            </w:pPr>
          </w:p>
          <w:p w14:paraId="0403D020">
            <w:pPr>
              <w:pStyle w:val="2"/>
              <w:spacing w:line="360" w:lineRule="exact"/>
              <w:rPr>
                <w:rFonts w:ascii="Times New Roman" w:hAnsi="Times New Roman" w:eastAsia="仿宋_GB2312" w:cs="Times New Roman"/>
                <w:kern w:val="0"/>
                <w:sz w:val="24"/>
                <w:szCs w:val="24"/>
              </w:rPr>
            </w:pPr>
          </w:p>
        </w:tc>
      </w:tr>
      <w:tr w14:paraId="7EA46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0E008836">
            <w:pPr>
              <w:spacing w:line="440" w:lineRule="exact"/>
              <w:contextualSpacing/>
              <w:rPr>
                <w:rFonts w:eastAsia="仿宋_GB2312" w:cs="Times New Roman"/>
                <w:sz w:val="24"/>
              </w:rPr>
            </w:pPr>
            <w:r>
              <w:rPr>
                <w:rFonts w:eastAsia="仿宋_GB2312" w:cs="Times New Roman"/>
                <w:b/>
                <w:kern w:val="0"/>
                <w:sz w:val="24"/>
              </w:rPr>
              <w:t>1.2 工业模型数量</w:t>
            </w:r>
          </w:p>
          <w:p w14:paraId="4E6A3CF8">
            <w:pPr>
              <w:spacing w:line="400" w:lineRule="exact"/>
              <w:contextualSpacing/>
              <w:rPr>
                <w:rFonts w:eastAsia="仿宋_GB2312" w:cs="Times New Roman"/>
                <w:sz w:val="24"/>
              </w:rPr>
            </w:pPr>
            <w:r>
              <w:rPr>
                <w:rFonts w:eastAsia="仿宋_GB2312" w:cs="Times New Roman"/>
                <w:kern w:val="0"/>
                <w:sz w:val="24"/>
              </w:rPr>
              <w:t>□</w:t>
            </w:r>
            <w:r>
              <w:rPr>
                <w:rFonts w:eastAsia="仿宋_GB2312" w:cs="Times New Roman"/>
                <w:sz w:val="24"/>
              </w:rPr>
              <w:t>工业模型数量：</w:t>
            </w:r>
            <w:r>
              <w:rPr>
                <w:rFonts w:eastAsia="CESI黑体-GB13000" w:cs="Times New Roman"/>
                <w:sz w:val="24"/>
              </w:rPr>
              <w:t>__________</w:t>
            </w:r>
            <w:r>
              <w:rPr>
                <w:rFonts w:eastAsia="仿宋_GB2312" w:cs="Times New Roman"/>
                <w:sz w:val="24"/>
              </w:rPr>
              <w:t xml:space="preserve">个 </w:t>
            </w:r>
          </w:p>
          <w:p w14:paraId="252077DB">
            <w:pPr>
              <w:spacing w:line="400" w:lineRule="exact"/>
              <w:ind w:firstLine="240" w:firstLineChars="100"/>
              <w:contextualSpacing/>
              <w:rPr>
                <w:rFonts w:eastAsia="仿宋_GB2312" w:cs="Times New Roman"/>
                <w:sz w:val="24"/>
              </w:rPr>
            </w:pPr>
            <w:r>
              <w:rPr>
                <w:rFonts w:eastAsia="仿宋_GB2312" w:cs="Times New Roman"/>
                <w:sz w:val="24"/>
              </w:rPr>
              <w:t>其中，研发仿真模型</w:t>
            </w:r>
            <w:r>
              <w:rPr>
                <w:rFonts w:eastAsia="CESI黑体-GB13000" w:cs="Times New Roman"/>
                <w:sz w:val="24"/>
              </w:rPr>
              <w:t>___________</w:t>
            </w:r>
            <w:r>
              <w:rPr>
                <w:rFonts w:eastAsia="仿宋_GB2312" w:cs="Times New Roman"/>
                <w:sz w:val="24"/>
              </w:rPr>
              <w:t>个；业务流程模型</w:t>
            </w:r>
            <w:r>
              <w:rPr>
                <w:rFonts w:eastAsia="CESI黑体-GB13000" w:cs="Times New Roman"/>
                <w:sz w:val="24"/>
              </w:rPr>
              <w:t>___________</w:t>
            </w:r>
            <w:r>
              <w:rPr>
                <w:rFonts w:eastAsia="仿宋_GB2312" w:cs="Times New Roman"/>
                <w:sz w:val="24"/>
              </w:rPr>
              <w:t>个；</w:t>
            </w:r>
          </w:p>
          <w:p w14:paraId="0F77A393">
            <w:pPr>
              <w:spacing w:line="400" w:lineRule="exact"/>
              <w:ind w:firstLine="960" w:firstLineChars="400"/>
              <w:contextualSpacing/>
              <w:rPr>
                <w:rFonts w:eastAsia="仿宋_GB2312" w:cs="Times New Roman"/>
                <w:sz w:val="24"/>
              </w:rPr>
            </w:pPr>
            <w:r>
              <w:rPr>
                <w:rFonts w:eastAsia="仿宋_GB2312" w:cs="Times New Roman"/>
                <w:sz w:val="24"/>
              </w:rPr>
              <w:t>行业机理模型</w:t>
            </w:r>
            <w:r>
              <w:rPr>
                <w:rFonts w:eastAsia="CESI黑体-GB13000" w:cs="Times New Roman"/>
                <w:sz w:val="24"/>
              </w:rPr>
              <w:t>___________</w:t>
            </w:r>
            <w:r>
              <w:rPr>
                <w:rFonts w:eastAsia="仿宋_GB2312" w:cs="Times New Roman"/>
                <w:sz w:val="24"/>
              </w:rPr>
              <w:t>个；数据算法模型</w:t>
            </w:r>
            <w:r>
              <w:rPr>
                <w:rFonts w:eastAsia="CESI黑体-GB13000" w:cs="Times New Roman"/>
                <w:sz w:val="24"/>
              </w:rPr>
              <w:t>___________</w:t>
            </w:r>
            <w:r>
              <w:rPr>
                <w:rFonts w:eastAsia="仿宋_GB2312" w:cs="Times New Roman"/>
                <w:sz w:val="24"/>
              </w:rPr>
              <w:t>个</w:t>
            </w:r>
          </w:p>
          <w:p w14:paraId="5792FDAE">
            <w:pPr>
              <w:spacing w:line="400" w:lineRule="exact"/>
              <w:contextualSpacing/>
              <w:rPr>
                <w:rFonts w:eastAsia="仿宋_GB2312" w:cs="Times New Roman"/>
                <w:sz w:val="24"/>
              </w:rPr>
            </w:pPr>
            <w:r>
              <w:rPr>
                <w:rFonts w:eastAsia="仿宋_GB2312" w:cs="Times New Roman"/>
                <w:b/>
                <w:bCs/>
                <w:sz w:val="24"/>
              </w:rPr>
              <w:t>补充说明和分类详细介绍</w:t>
            </w:r>
            <w:r>
              <w:rPr>
                <w:rFonts w:eastAsia="仿宋_GB2312" w:cs="Times New Roman"/>
                <w:sz w:val="24"/>
              </w:rPr>
              <w:t>（具体禀赋的工业机理模型）：</w:t>
            </w:r>
          </w:p>
          <w:p w14:paraId="3498FB67">
            <w:pPr>
              <w:rPr>
                <w:rFonts w:eastAsia="宋体" w:cs="Times New Roman"/>
              </w:rPr>
            </w:pPr>
          </w:p>
          <w:p w14:paraId="2B3A5558">
            <w:pPr>
              <w:pStyle w:val="2"/>
              <w:rPr>
                <w:rFonts w:ascii="Times New Roman" w:hAnsi="Times New Roman" w:eastAsia="仿宋_GB2312" w:cs="Times New Roman"/>
                <w:sz w:val="24"/>
                <w:szCs w:val="24"/>
              </w:rPr>
            </w:pPr>
          </w:p>
        </w:tc>
      </w:tr>
      <w:tr w14:paraId="51F2B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420A074F">
            <w:pPr>
              <w:spacing w:line="360" w:lineRule="exact"/>
              <w:contextualSpacing/>
              <w:rPr>
                <w:rFonts w:eastAsia="仿宋_GB2312" w:cs="Times New Roman"/>
                <w:b/>
                <w:kern w:val="0"/>
                <w:sz w:val="24"/>
              </w:rPr>
            </w:pPr>
            <w:r>
              <w:rPr>
                <w:rFonts w:eastAsia="仿宋_GB2312" w:cs="Times New Roman"/>
                <w:b/>
                <w:kern w:val="0"/>
                <w:sz w:val="24"/>
              </w:rPr>
              <w:t>1.3 工业APP数量</w:t>
            </w:r>
          </w:p>
          <w:p w14:paraId="2CBE8B02">
            <w:pPr>
              <w:spacing w:line="360" w:lineRule="exact"/>
              <w:contextualSpacing/>
              <w:rPr>
                <w:rFonts w:eastAsia="仿宋_GB2312" w:cs="Times New Roman"/>
                <w:kern w:val="0"/>
                <w:sz w:val="24"/>
              </w:rPr>
            </w:pPr>
            <w:r>
              <w:rPr>
                <w:rFonts w:eastAsia="仿宋_GB2312" w:cs="Times New Roman"/>
                <w:kern w:val="0"/>
                <w:sz w:val="24"/>
              </w:rPr>
              <w:t>□工业APP数量：</w:t>
            </w:r>
            <w:r>
              <w:rPr>
                <w:rFonts w:eastAsia="CESI黑体-GB13000" w:cs="Times New Roman"/>
                <w:kern w:val="0"/>
                <w:sz w:val="24"/>
              </w:rPr>
              <w:t xml:space="preserve"> ___________</w:t>
            </w:r>
            <w:r>
              <w:rPr>
                <w:rFonts w:eastAsia="仿宋_GB2312" w:cs="Times New Roman"/>
                <w:kern w:val="0"/>
                <w:sz w:val="24"/>
              </w:rPr>
              <w:t>个</w:t>
            </w:r>
          </w:p>
          <w:p w14:paraId="30244A61">
            <w:pPr>
              <w:spacing w:line="360" w:lineRule="exact"/>
              <w:ind w:left="240" w:hanging="240" w:hangingChars="100"/>
              <w:contextualSpacing/>
              <w:rPr>
                <w:rFonts w:eastAsia="仿宋_GB2312" w:cs="Times New Roman"/>
                <w:kern w:val="0"/>
                <w:sz w:val="24"/>
              </w:rPr>
            </w:pPr>
            <w:r>
              <w:rPr>
                <w:rFonts w:eastAsia="仿宋_GB2312" w:cs="Times New Roman"/>
                <w:kern w:val="0"/>
                <w:sz w:val="24"/>
              </w:rPr>
              <w:t xml:space="preserve">  其中，自研工业APP数量</w:t>
            </w:r>
            <w:r>
              <w:rPr>
                <w:rFonts w:eastAsia="CESI黑体-GB13000" w:cs="Times New Roman"/>
                <w:kern w:val="0"/>
                <w:sz w:val="24"/>
              </w:rPr>
              <w:t>_________</w:t>
            </w:r>
            <w:r>
              <w:rPr>
                <w:rFonts w:eastAsia="仿宋_GB2312" w:cs="Times New Roman"/>
                <w:kern w:val="0"/>
                <w:sz w:val="24"/>
              </w:rPr>
              <w:t>个、生态伙伴工业APP数量</w:t>
            </w:r>
            <w:r>
              <w:rPr>
                <w:rFonts w:eastAsia="CESI黑体-GB13000" w:cs="Times New Roman"/>
                <w:kern w:val="0"/>
                <w:sz w:val="24"/>
              </w:rPr>
              <w:t>_________</w:t>
            </w:r>
            <w:r>
              <w:rPr>
                <w:rFonts w:eastAsia="仿宋_GB2312" w:cs="Times New Roman"/>
                <w:kern w:val="0"/>
                <w:sz w:val="24"/>
              </w:rPr>
              <w:t>个；基于平台开发的工业APP数量</w:t>
            </w:r>
            <w:r>
              <w:rPr>
                <w:rFonts w:eastAsia="CESI黑体-GB13000" w:cs="Times New Roman"/>
                <w:kern w:val="0"/>
                <w:sz w:val="24"/>
              </w:rPr>
              <w:t xml:space="preserve">_____ </w:t>
            </w:r>
            <w:r>
              <w:rPr>
                <w:rFonts w:eastAsia="仿宋_GB2312" w:cs="Times New Roman"/>
                <w:kern w:val="0"/>
                <w:sz w:val="24"/>
              </w:rPr>
              <w:t>个、传统工业软件云化APP数量</w:t>
            </w:r>
            <w:r>
              <w:rPr>
                <w:rFonts w:eastAsia="CESI黑体-GB13000" w:cs="Times New Roman"/>
                <w:kern w:val="0"/>
                <w:sz w:val="24"/>
              </w:rPr>
              <w:t>____</w:t>
            </w:r>
            <w:r>
              <w:rPr>
                <w:rFonts w:eastAsia="仿宋_GB2312" w:cs="Times New Roman"/>
                <w:kern w:val="0"/>
                <w:sz w:val="24"/>
              </w:rPr>
              <w:t>个</w:t>
            </w:r>
          </w:p>
          <w:p w14:paraId="5ACA55D7">
            <w:pPr>
              <w:spacing w:line="360" w:lineRule="exact"/>
              <w:contextualSpacing/>
              <w:rPr>
                <w:rFonts w:eastAsia="仿宋_GB2312" w:cs="Times New Roman"/>
                <w:kern w:val="0"/>
                <w:sz w:val="24"/>
              </w:rPr>
            </w:pPr>
            <w:r>
              <w:rPr>
                <w:rFonts w:eastAsia="仿宋_GB2312" w:cs="Times New Roman"/>
                <w:kern w:val="0"/>
                <w:sz w:val="24"/>
              </w:rPr>
              <w:t>□工业APP种类：</w:t>
            </w:r>
          </w:p>
          <w:p w14:paraId="6AB7E913">
            <w:pPr>
              <w:spacing w:line="360" w:lineRule="exact"/>
              <w:ind w:firstLine="240" w:firstLineChars="100"/>
              <w:contextualSpacing/>
              <w:rPr>
                <w:rFonts w:eastAsia="仿宋_GB2312" w:cs="Times New Roman"/>
                <w:kern w:val="0"/>
                <w:sz w:val="24"/>
              </w:rPr>
            </w:pPr>
            <w:r>
              <w:rPr>
                <w:rFonts w:eastAsia="仿宋_GB2312" w:cs="Times New Roman"/>
                <w:kern w:val="0"/>
                <w:sz w:val="24"/>
              </w:rPr>
              <w:t>安全生产</w:t>
            </w:r>
            <w:r>
              <w:rPr>
                <w:rFonts w:eastAsia="CESI黑体-GB13000" w:cs="Times New Roman"/>
                <w:kern w:val="0"/>
                <w:sz w:val="24"/>
              </w:rPr>
              <w:t>___________</w:t>
            </w:r>
            <w:r>
              <w:rPr>
                <w:rFonts w:eastAsia="仿宋_GB2312" w:cs="Times New Roman"/>
                <w:kern w:val="0"/>
                <w:sz w:val="24"/>
              </w:rPr>
              <w:t>个；节能减排</w:t>
            </w:r>
            <w:r>
              <w:rPr>
                <w:rFonts w:eastAsia="CESI黑体-GB13000" w:cs="Times New Roman"/>
                <w:kern w:val="0"/>
                <w:sz w:val="24"/>
              </w:rPr>
              <w:t>___________</w:t>
            </w:r>
            <w:r>
              <w:rPr>
                <w:rFonts w:eastAsia="仿宋_GB2312" w:cs="Times New Roman"/>
                <w:kern w:val="0"/>
                <w:sz w:val="24"/>
              </w:rPr>
              <w:t>个；</w:t>
            </w:r>
          </w:p>
          <w:p w14:paraId="3435F6FD">
            <w:pPr>
              <w:spacing w:line="360" w:lineRule="exact"/>
              <w:ind w:firstLine="240" w:firstLineChars="100"/>
              <w:contextualSpacing/>
              <w:rPr>
                <w:rFonts w:eastAsia="仿宋_GB2312" w:cs="Times New Roman"/>
                <w:kern w:val="0"/>
                <w:sz w:val="24"/>
              </w:rPr>
            </w:pPr>
            <w:r>
              <w:rPr>
                <w:rFonts w:eastAsia="仿宋_GB2312" w:cs="Times New Roman"/>
                <w:kern w:val="0"/>
                <w:sz w:val="24"/>
              </w:rPr>
              <w:t>质量管控</w:t>
            </w:r>
            <w:r>
              <w:rPr>
                <w:rFonts w:eastAsia="CESI黑体-GB13000" w:cs="Times New Roman"/>
                <w:kern w:val="0"/>
                <w:sz w:val="24"/>
              </w:rPr>
              <w:t>___________</w:t>
            </w:r>
            <w:r>
              <w:rPr>
                <w:rFonts w:eastAsia="仿宋_GB2312" w:cs="Times New Roman"/>
                <w:kern w:val="0"/>
                <w:sz w:val="24"/>
              </w:rPr>
              <w:t>个；供应链管理</w:t>
            </w:r>
            <w:r>
              <w:rPr>
                <w:rFonts w:eastAsia="CESI黑体-GB13000" w:cs="Times New Roman"/>
                <w:kern w:val="0"/>
                <w:sz w:val="24"/>
              </w:rPr>
              <w:t>__________</w:t>
            </w:r>
            <w:r>
              <w:rPr>
                <w:rFonts w:eastAsia="仿宋_GB2312" w:cs="Times New Roman"/>
                <w:kern w:val="0"/>
                <w:sz w:val="24"/>
              </w:rPr>
              <w:t>个；</w:t>
            </w:r>
          </w:p>
          <w:p w14:paraId="09C4ADA1">
            <w:pPr>
              <w:spacing w:line="360" w:lineRule="exact"/>
              <w:ind w:firstLine="240" w:firstLineChars="100"/>
              <w:contextualSpacing/>
              <w:rPr>
                <w:rFonts w:eastAsia="仿宋_GB2312" w:cs="Times New Roman"/>
                <w:kern w:val="0"/>
                <w:sz w:val="24"/>
              </w:rPr>
            </w:pPr>
            <w:r>
              <w:rPr>
                <w:rFonts w:eastAsia="仿宋_GB2312" w:cs="Times New Roman"/>
                <w:kern w:val="0"/>
                <w:sz w:val="24"/>
              </w:rPr>
              <w:t>研发设计</w:t>
            </w:r>
            <w:r>
              <w:rPr>
                <w:rFonts w:eastAsia="CESI黑体-GB13000" w:cs="Times New Roman"/>
                <w:kern w:val="0"/>
                <w:sz w:val="24"/>
              </w:rPr>
              <w:t>___________</w:t>
            </w:r>
            <w:r>
              <w:rPr>
                <w:rFonts w:eastAsia="仿宋_GB2312" w:cs="Times New Roman"/>
                <w:kern w:val="0"/>
                <w:sz w:val="24"/>
              </w:rPr>
              <w:t>个；生产制造</w:t>
            </w:r>
            <w:r>
              <w:rPr>
                <w:rFonts w:eastAsia="CESI黑体-GB13000" w:cs="Times New Roman"/>
                <w:kern w:val="0"/>
                <w:sz w:val="24"/>
              </w:rPr>
              <w:t>____________</w:t>
            </w:r>
            <w:r>
              <w:rPr>
                <w:rFonts w:eastAsia="仿宋_GB2312" w:cs="Times New Roman"/>
                <w:kern w:val="0"/>
                <w:sz w:val="24"/>
              </w:rPr>
              <w:t>个；</w:t>
            </w:r>
          </w:p>
          <w:p w14:paraId="7DC3916C">
            <w:pPr>
              <w:spacing w:line="360" w:lineRule="exact"/>
              <w:ind w:firstLine="240" w:firstLineChars="100"/>
              <w:contextualSpacing/>
              <w:rPr>
                <w:rFonts w:eastAsia="仿宋_GB2312" w:cs="Times New Roman"/>
                <w:kern w:val="0"/>
                <w:sz w:val="24"/>
              </w:rPr>
            </w:pPr>
            <w:r>
              <w:rPr>
                <w:rFonts w:eastAsia="仿宋_GB2312" w:cs="Times New Roman"/>
                <w:kern w:val="0"/>
                <w:sz w:val="24"/>
              </w:rPr>
              <w:t>运营管理</w:t>
            </w:r>
            <w:r>
              <w:rPr>
                <w:rFonts w:eastAsia="CESI黑体-GB13000" w:cs="Times New Roman"/>
                <w:kern w:val="0"/>
                <w:sz w:val="24"/>
              </w:rPr>
              <w:t>___________</w:t>
            </w:r>
            <w:r>
              <w:rPr>
                <w:rFonts w:eastAsia="仿宋_GB2312" w:cs="Times New Roman"/>
                <w:kern w:val="0"/>
                <w:sz w:val="24"/>
              </w:rPr>
              <w:t>个；仓储物流</w:t>
            </w:r>
            <w:r>
              <w:rPr>
                <w:rFonts w:eastAsia="CESI黑体-GB13000" w:cs="Times New Roman"/>
                <w:kern w:val="0"/>
                <w:sz w:val="24"/>
              </w:rPr>
              <w:t>____________</w:t>
            </w:r>
            <w:r>
              <w:rPr>
                <w:rFonts w:eastAsia="仿宋_GB2312" w:cs="Times New Roman"/>
                <w:kern w:val="0"/>
                <w:sz w:val="24"/>
              </w:rPr>
              <w:t>个；</w:t>
            </w:r>
          </w:p>
          <w:p w14:paraId="35A20132">
            <w:pPr>
              <w:spacing w:line="360" w:lineRule="exact"/>
              <w:ind w:firstLine="240" w:firstLineChars="100"/>
              <w:contextualSpacing/>
              <w:rPr>
                <w:rFonts w:eastAsia="仿宋_GB2312" w:cs="Times New Roman"/>
                <w:kern w:val="0"/>
                <w:sz w:val="24"/>
              </w:rPr>
            </w:pPr>
            <w:r>
              <w:rPr>
                <w:rFonts w:eastAsia="仿宋_GB2312" w:cs="Times New Roman"/>
                <w:kern w:val="0"/>
                <w:sz w:val="24"/>
              </w:rPr>
              <w:t>运维服务</w:t>
            </w:r>
            <w:r>
              <w:rPr>
                <w:rFonts w:eastAsia="CESI黑体-GB13000" w:cs="Times New Roman"/>
                <w:kern w:val="0"/>
                <w:sz w:val="24"/>
              </w:rPr>
              <w:t>___________</w:t>
            </w:r>
            <w:r>
              <w:rPr>
                <w:rFonts w:eastAsia="仿宋_GB2312" w:cs="Times New Roman"/>
                <w:kern w:val="0"/>
                <w:sz w:val="24"/>
              </w:rPr>
              <w:t>个</w:t>
            </w:r>
          </w:p>
          <w:p w14:paraId="127353A9">
            <w:pPr>
              <w:spacing w:line="360" w:lineRule="exact"/>
              <w:contextualSpacing/>
              <w:rPr>
                <w:rFonts w:eastAsia="仿宋_GB2312" w:cs="Times New Roman"/>
                <w:sz w:val="24"/>
              </w:rPr>
            </w:pPr>
            <w:r>
              <w:rPr>
                <w:rFonts w:eastAsia="仿宋_GB2312" w:cs="Times New Roman"/>
                <w:kern w:val="0"/>
                <w:sz w:val="24"/>
              </w:rPr>
              <w:t>□工业APP月活跃数量：</w:t>
            </w:r>
            <w:r>
              <w:rPr>
                <w:rFonts w:eastAsia="CESI黑体-GB13000" w:cs="Times New Roman"/>
                <w:kern w:val="0"/>
                <w:sz w:val="24"/>
              </w:rPr>
              <w:t>___________</w:t>
            </w:r>
            <w:r>
              <w:rPr>
                <w:rFonts w:eastAsia="仿宋_GB2312" w:cs="Times New Roman"/>
                <w:kern w:val="0"/>
                <w:sz w:val="24"/>
              </w:rPr>
              <w:t>个（指当月有用户访问或者调用过的工业APP数量）</w:t>
            </w:r>
          </w:p>
          <w:p w14:paraId="4C40A8A5">
            <w:pPr>
              <w:spacing w:line="360" w:lineRule="exact"/>
              <w:contextualSpacing/>
              <w:rPr>
                <w:rFonts w:eastAsia="仿宋_GB2312" w:cs="Times New Roman"/>
                <w:b/>
                <w:kern w:val="0"/>
                <w:sz w:val="24"/>
              </w:rPr>
            </w:pPr>
            <w:r>
              <w:rPr>
                <w:rFonts w:eastAsia="仿宋_GB2312" w:cs="Times New Roman"/>
                <w:b/>
                <w:kern w:val="0"/>
                <w:sz w:val="24"/>
              </w:rPr>
              <w:t>补充说明和分类详细介绍</w:t>
            </w:r>
            <w:r>
              <w:rPr>
                <w:rFonts w:eastAsia="仿宋_GB2312" w:cs="Times New Roman"/>
                <w:bCs/>
                <w:kern w:val="0"/>
                <w:sz w:val="24"/>
              </w:rPr>
              <w:t>（具体的工业APP类型）</w:t>
            </w:r>
            <w:r>
              <w:rPr>
                <w:rFonts w:eastAsia="仿宋_GB2312" w:cs="Times New Roman"/>
                <w:b/>
                <w:kern w:val="0"/>
                <w:sz w:val="24"/>
              </w:rPr>
              <w:t>：</w:t>
            </w:r>
          </w:p>
          <w:p w14:paraId="2C117189">
            <w:pPr>
              <w:spacing w:line="360" w:lineRule="exact"/>
              <w:contextualSpacing/>
              <w:rPr>
                <w:rFonts w:eastAsia="仿宋_GB2312" w:cs="Times New Roman"/>
                <w:kern w:val="0"/>
                <w:sz w:val="24"/>
              </w:rPr>
            </w:pPr>
          </w:p>
        </w:tc>
      </w:tr>
      <w:tr w14:paraId="40C49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33336A76">
            <w:pPr>
              <w:spacing w:line="360" w:lineRule="exact"/>
              <w:contextualSpacing/>
              <w:rPr>
                <w:rFonts w:eastAsia="仿宋_GB2312" w:cs="Times New Roman"/>
                <w:kern w:val="0"/>
                <w:sz w:val="24"/>
              </w:rPr>
            </w:pPr>
            <w:r>
              <w:rPr>
                <w:rFonts w:eastAsia="仿宋_GB2312" w:cs="Times New Roman"/>
                <w:b/>
                <w:kern w:val="0"/>
                <w:sz w:val="24"/>
              </w:rPr>
              <w:t>1.4 服务工业企业数量</w:t>
            </w:r>
          </w:p>
          <w:p w14:paraId="18C2E279">
            <w:pPr>
              <w:spacing w:line="360" w:lineRule="exact"/>
              <w:contextualSpacing/>
              <w:rPr>
                <w:rFonts w:eastAsia="仿宋_GB2312" w:cs="Times New Roman"/>
                <w:kern w:val="0"/>
                <w:sz w:val="24"/>
              </w:rPr>
            </w:pPr>
            <w:r>
              <w:rPr>
                <w:rFonts w:eastAsia="仿宋_GB2312" w:cs="Times New Roman"/>
                <w:kern w:val="0"/>
                <w:sz w:val="24"/>
              </w:rPr>
              <w:t>□注册工业企业用户数</w:t>
            </w:r>
            <w:r>
              <w:rPr>
                <w:rFonts w:eastAsia="CESI黑体-GB13000" w:cs="Times New Roman"/>
                <w:kern w:val="0"/>
                <w:sz w:val="24"/>
              </w:rPr>
              <w:t>：______</w:t>
            </w:r>
            <w:r>
              <w:rPr>
                <w:rFonts w:eastAsia="仿宋_GB2312" w:cs="Times New Roman"/>
                <w:kern w:val="0"/>
                <w:sz w:val="24"/>
              </w:rPr>
              <w:t>个</w:t>
            </w:r>
          </w:p>
          <w:p w14:paraId="2FD619F6">
            <w:pPr>
              <w:spacing w:line="360" w:lineRule="exact"/>
              <w:contextualSpacing/>
              <w:rPr>
                <w:rFonts w:eastAsia="仿宋_GB2312" w:cs="Times New Roman"/>
                <w:kern w:val="0"/>
                <w:sz w:val="24"/>
              </w:rPr>
            </w:pPr>
            <w:r>
              <w:rPr>
                <w:rFonts w:eastAsia="仿宋_GB2312" w:cs="Times New Roman"/>
                <w:kern w:val="0"/>
                <w:sz w:val="24"/>
              </w:rPr>
              <w:t>其中，付费工业企业数：</w:t>
            </w:r>
            <w:r>
              <w:rPr>
                <w:rFonts w:eastAsia="CESI黑体-GB13000" w:cs="Times New Roman"/>
                <w:kern w:val="0"/>
                <w:sz w:val="24"/>
              </w:rPr>
              <w:t>______</w:t>
            </w:r>
            <w:r>
              <w:rPr>
                <w:rFonts w:eastAsia="仿宋_GB2312" w:cs="Times New Roman"/>
                <w:kern w:val="0"/>
                <w:sz w:val="24"/>
              </w:rPr>
              <w:t>个</w:t>
            </w:r>
          </w:p>
          <w:p w14:paraId="67DD374D">
            <w:pPr>
              <w:spacing w:line="360" w:lineRule="exact"/>
              <w:contextualSpacing/>
              <w:rPr>
                <w:rFonts w:eastAsia="仿宋_GB2312" w:cs="Times New Roman"/>
                <w:b/>
                <w:kern w:val="0"/>
                <w:sz w:val="24"/>
              </w:rPr>
            </w:pPr>
            <w:r>
              <w:rPr>
                <w:rFonts w:eastAsia="仿宋_GB2312" w:cs="Times New Roman"/>
                <w:b/>
                <w:kern w:val="0"/>
                <w:sz w:val="24"/>
              </w:rPr>
              <w:t>补充说明和分类详细介绍</w:t>
            </w:r>
            <w:r>
              <w:rPr>
                <w:rFonts w:eastAsia="仿宋_GB2312" w:cs="Times New Roman"/>
                <w:bCs/>
                <w:kern w:val="0"/>
                <w:sz w:val="24"/>
              </w:rPr>
              <w:t>（具体服务的工业企业类型，平台提供了什么产品或服务）</w:t>
            </w:r>
            <w:r>
              <w:rPr>
                <w:rFonts w:eastAsia="仿宋_GB2312" w:cs="Times New Roman"/>
                <w:b/>
                <w:kern w:val="0"/>
                <w:sz w:val="24"/>
              </w:rPr>
              <w:t>：</w:t>
            </w:r>
          </w:p>
          <w:p w14:paraId="6B07EB4A">
            <w:pPr>
              <w:rPr>
                <w:rFonts w:eastAsia="宋体" w:cs="Times New Roman"/>
              </w:rPr>
            </w:pPr>
          </w:p>
          <w:p w14:paraId="5B8F708C">
            <w:pPr>
              <w:spacing w:line="360" w:lineRule="exact"/>
              <w:contextualSpacing/>
              <w:rPr>
                <w:rFonts w:eastAsia="仿宋_GB2312" w:cs="Times New Roman"/>
                <w:kern w:val="0"/>
                <w:sz w:val="24"/>
              </w:rPr>
            </w:pPr>
          </w:p>
        </w:tc>
      </w:tr>
      <w:tr w14:paraId="46AB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1" w:hRule="atLeast"/>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5F7AE5A3">
            <w:pPr>
              <w:spacing w:line="400" w:lineRule="exact"/>
              <w:contextualSpacing/>
              <w:rPr>
                <w:rFonts w:eastAsia="仿宋_GB2312" w:cs="Times New Roman"/>
                <w:b/>
                <w:kern w:val="0"/>
                <w:sz w:val="24"/>
              </w:rPr>
            </w:pPr>
            <w:r>
              <w:rPr>
                <w:rFonts w:eastAsia="仿宋_GB2312" w:cs="Times New Roman"/>
                <w:b/>
                <w:kern w:val="0"/>
                <w:sz w:val="24"/>
              </w:rPr>
              <w:t>1.5 平台开发者数量</w:t>
            </w:r>
          </w:p>
          <w:p w14:paraId="5AEF39AE">
            <w:pPr>
              <w:spacing w:line="440" w:lineRule="exact"/>
              <w:contextualSpacing/>
              <w:rPr>
                <w:rFonts w:eastAsia="仿宋_GB2312" w:cs="Times New Roman"/>
                <w:kern w:val="0"/>
                <w:sz w:val="24"/>
              </w:rPr>
            </w:pPr>
            <w:r>
              <w:rPr>
                <w:rFonts w:eastAsia="仿宋_GB2312" w:cs="Times New Roman"/>
                <w:kern w:val="0"/>
                <w:sz w:val="24"/>
              </w:rPr>
              <w:t>□第三方开发者注册总数：</w:t>
            </w:r>
            <w:r>
              <w:rPr>
                <w:rFonts w:eastAsia="CESI黑体-GB13000" w:cs="Times New Roman"/>
                <w:kern w:val="0"/>
                <w:sz w:val="24"/>
              </w:rPr>
              <w:t>______</w:t>
            </w:r>
            <w:r>
              <w:rPr>
                <w:rFonts w:eastAsia="仿宋_GB2312" w:cs="Times New Roman"/>
                <w:kern w:val="0"/>
                <w:sz w:val="24"/>
              </w:rPr>
              <w:t>个</w:t>
            </w:r>
          </w:p>
          <w:p w14:paraId="2C676BA2">
            <w:pPr>
              <w:spacing w:line="440" w:lineRule="exact"/>
              <w:contextualSpacing/>
              <w:rPr>
                <w:rFonts w:eastAsia="仿宋_GB2312" w:cs="Times New Roman"/>
                <w:kern w:val="0"/>
                <w:sz w:val="24"/>
              </w:rPr>
            </w:pPr>
            <w:r>
              <w:rPr>
                <w:rFonts w:eastAsia="仿宋_GB2312" w:cs="Times New Roman"/>
                <w:kern w:val="0"/>
                <w:sz w:val="24"/>
              </w:rPr>
              <w:t>□第三方活跃开发者数：</w:t>
            </w:r>
            <w:r>
              <w:rPr>
                <w:rFonts w:eastAsia="CESI黑体-GB13000" w:cs="Times New Roman"/>
                <w:kern w:val="0"/>
                <w:sz w:val="24"/>
              </w:rPr>
              <w:t xml:space="preserve"> ______</w:t>
            </w:r>
            <w:r>
              <w:rPr>
                <w:rFonts w:eastAsia="仿宋_GB2312" w:cs="Times New Roman"/>
                <w:kern w:val="0"/>
                <w:sz w:val="24"/>
              </w:rPr>
              <w:t>个（活跃开发者为近一个月至少登陆1次平台且对平台的工具或者环境进行调用的开发者）</w:t>
            </w:r>
          </w:p>
          <w:p w14:paraId="5CA321B2">
            <w:pPr>
              <w:spacing w:line="400" w:lineRule="exact"/>
              <w:contextualSpacing/>
              <w:rPr>
                <w:rFonts w:eastAsia="仿宋_GB2312" w:cs="Times New Roman"/>
                <w:b/>
                <w:kern w:val="0"/>
                <w:sz w:val="24"/>
              </w:rPr>
            </w:pPr>
            <w:r>
              <w:rPr>
                <w:rFonts w:eastAsia="仿宋_GB2312" w:cs="Times New Roman"/>
                <w:b/>
                <w:kern w:val="0"/>
                <w:sz w:val="24"/>
              </w:rPr>
              <w:t>补充说明和分类详细介绍</w:t>
            </w:r>
            <w:r>
              <w:rPr>
                <w:rFonts w:eastAsia="仿宋_GB2312" w:cs="Times New Roman"/>
                <w:bCs/>
                <w:kern w:val="0"/>
                <w:sz w:val="24"/>
              </w:rPr>
              <w:t>（每类开发者具体调用了什么工具包、算法模型和微服务）</w:t>
            </w:r>
            <w:r>
              <w:rPr>
                <w:rFonts w:eastAsia="仿宋_GB2312" w:cs="Times New Roman"/>
                <w:b/>
                <w:kern w:val="0"/>
                <w:sz w:val="24"/>
              </w:rPr>
              <w:t>：</w:t>
            </w:r>
          </w:p>
          <w:p w14:paraId="2C0CA1E0">
            <w:pPr>
              <w:spacing w:line="440" w:lineRule="exact"/>
              <w:contextualSpacing/>
              <w:rPr>
                <w:rFonts w:eastAsia="仿宋_GB2312" w:cs="Times New Roman"/>
                <w:b/>
                <w:kern w:val="0"/>
                <w:sz w:val="24"/>
              </w:rPr>
            </w:pPr>
          </w:p>
        </w:tc>
      </w:tr>
      <w:tr w14:paraId="053D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64A5F69C">
            <w:pPr>
              <w:numPr>
                <w:ilvl w:val="0"/>
                <w:numId w:val="2"/>
              </w:numPr>
              <w:spacing w:line="440" w:lineRule="exact"/>
              <w:ind w:left="360" w:hanging="360"/>
              <w:contextualSpacing/>
              <w:rPr>
                <w:rFonts w:eastAsia="仿宋_GB2312" w:cs="Times New Roman"/>
                <w:b/>
                <w:kern w:val="0"/>
                <w:sz w:val="24"/>
              </w:rPr>
            </w:pPr>
            <w:bookmarkStart w:id="0" w:name="_Hlk44153100"/>
            <w:r>
              <w:rPr>
                <w:rFonts w:eastAsia="仿宋_GB2312" w:cs="Times New Roman"/>
                <w:b/>
                <w:bCs/>
                <w:sz w:val="24"/>
              </w:rPr>
              <w:t>平台核心技术水平</w:t>
            </w:r>
          </w:p>
        </w:tc>
      </w:tr>
      <w:tr w14:paraId="32C74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72FFF291">
            <w:pPr>
              <w:spacing w:line="400" w:lineRule="exact"/>
              <w:contextualSpacing/>
              <w:rPr>
                <w:rFonts w:eastAsia="仿宋_GB2312" w:cs="Times New Roman"/>
                <w:sz w:val="24"/>
              </w:rPr>
            </w:pPr>
            <w:r>
              <w:rPr>
                <w:rFonts w:eastAsia="仿宋_GB2312" w:cs="Times New Roman"/>
                <w:b/>
                <w:bCs/>
                <w:sz w:val="24"/>
              </w:rPr>
              <w:t>2.1平台技术创新能力</w:t>
            </w:r>
          </w:p>
          <w:p w14:paraId="226AA3C7">
            <w:pPr>
              <w:spacing w:line="400" w:lineRule="exact"/>
              <w:contextualSpacing/>
              <w:rPr>
                <w:rFonts w:eastAsia="仿宋_GB2312" w:cs="Times New Roman"/>
                <w:kern w:val="0"/>
                <w:sz w:val="24"/>
              </w:rPr>
            </w:pPr>
            <w:r>
              <w:rPr>
                <w:rFonts w:eastAsia="仿宋_GB2312" w:cs="Times New Roman"/>
                <w:kern w:val="0"/>
                <w:sz w:val="24"/>
              </w:rPr>
              <w:t>□平台核心软硬件技术获得的专利数量：</w:t>
            </w:r>
            <w:r>
              <w:rPr>
                <w:rFonts w:eastAsia="CESI黑体-GB13000" w:cs="Times New Roman"/>
                <w:kern w:val="0"/>
                <w:sz w:val="24"/>
              </w:rPr>
              <w:t>___________</w:t>
            </w:r>
            <w:r>
              <w:rPr>
                <w:rFonts w:eastAsia="仿宋_GB2312" w:cs="Times New Roman"/>
                <w:kern w:val="0"/>
                <w:sz w:val="24"/>
              </w:rPr>
              <w:t>个</w:t>
            </w:r>
          </w:p>
          <w:p w14:paraId="217CC9A8">
            <w:pPr>
              <w:spacing w:line="400" w:lineRule="exact"/>
              <w:contextualSpacing/>
              <w:rPr>
                <w:rFonts w:eastAsia="仿宋_GB2312" w:cs="Times New Roman"/>
                <w:kern w:val="0"/>
                <w:sz w:val="24"/>
              </w:rPr>
            </w:pPr>
            <w:r>
              <w:rPr>
                <w:rFonts w:eastAsia="仿宋_GB2312" w:cs="Times New Roman"/>
                <w:kern w:val="0"/>
                <w:sz w:val="24"/>
              </w:rPr>
              <w:t>□平台核心软硬件技术获得的软著数量：</w:t>
            </w:r>
            <w:r>
              <w:rPr>
                <w:rFonts w:eastAsia="CESI黑体-GB13000" w:cs="Times New Roman"/>
                <w:kern w:val="0"/>
                <w:sz w:val="24"/>
              </w:rPr>
              <w:t>___________</w:t>
            </w:r>
            <w:r>
              <w:rPr>
                <w:rFonts w:eastAsia="仿宋_GB2312" w:cs="Times New Roman"/>
                <w:kern w:val="0"/>
                <w:sz w:val="24"/>
              </w:rPr>
              <w:t>个</w:t>
            </w:r>
          </w:p>
          <w:p w14:paraId="588593CC">
            <w:pPr>
              <w:spacing w:line="400" w:lineRule="exact"/>
              <w:contextualSpacing/>
              <w:rPr>
                <w:rFonts w:eastAsia="仿宋_GB2312" w:cs="Times New Roman"/>
                <w:kern w:val="0"/>
                <w:sz w:val="24"/>
              </w:rPr>
            </w:pPr>
            <w:r>
              <w:rPr>
                <w:rFonts w:eastAsia="仿宋_GB2312" w:cs="Times New Roman"/>
                <w:kern w:val="0"/>
                <w:sz w:val="24"/>
              </w:rPr>
              <w:t>□参与融合发展领域省部级及以上项目建设或相关标准制定</w:t>
            </w:r>
            <w:r>
              <w:rPr>
                <w:rFonts w:eastAsia="CESI黑体-GB13000" w:cs="Times New Roman"/>
                <w:kern w:val="0"/>
                <w:sz w:val="24"/>
              </w:rPr>
              <w:t>____</w:t>
            </w:r>
            <w:r>
              <w:rPr>
                <w:rFonts w:eastAsia="仿宋_GB2312" w:cs="Times New Roman"/>
                <w:kern w:val="0"/>
                <w:sz w:val="24"/>
              </w:rPr>
              <w:t>项</w:t>
            </w:r>
          </w:p>
          <w:p w14:paraId="73CAD4AC">
            <w:pPr>
              <w:spacing w:line="400" w:lineRule="exact"/>
              <w:contextualSpacing/>
              <w:rPr>
                <w:rFonts w:eastAsia="仿宋_GB2312" w:cs="Times New Roman"/>
              </w:rPr>
            </w:pPr>
            <w:r>
              <w:rPr>
                <w:rFonts w:eastAsia="仿宋_GB2312" w:cs="Times New Roman"/>
                <w:kern w:val="0"/>
                <w:sz w:val="24"/>
              </w:rPr>
              <w:t>□平台是否融合使用国家标识解析系统：□是 □否</w:t>
            </w:r>
          </w:p>
          <w:p w14:paraId="469E1BFE">
            <w:pPr>
              <w:rPr>
                <w:rFonts w:eastAsia="宋体" w:cs="Times New Roman"/>
              </w:rPr>
            </w:pPr>
            <w:r>
              <w:rPr>
                <w:rFonts w:eastAsia="仿宋_GB2312" w:cs="Times New Roman"/>
                <w:b/>
                <w:kern w:val="0"/>
                <w:sz w:val="24"/>
              </w:rPr>
              <w:t>补充说明材料</w:t>
            </w:r>
            <w:r>
              <w:rPr>
                <w:rFonts w:eastAsia="仿宋_GB2312" w:cs="Times New Roman"/>
                <w:bCs/>
                <w:kern w:val="0"/>
                <w:sz w:val="24"/>
              </w:rPr>
              <w:t>（包含但不限于平台新技术融合情况、对应用及解决方案的支撑能力、技术产品化能力等）</w:t>
            </w:r>
            <w:r>
              <w:rPr>
                <w:rFonts w:eastAsia="仿宋_GB2312" w:cs="Times New Roman"/>
                <w:b/>
                <w:kern w:val="0"/>
                <w:sz w:val="24"/>
              </w:rPr>
              <w:t>：</w:t>
            </w:r>
          </w:p>
          <w:p w14:paraId="5897FE03">
            <w:pPr>
              <w:pStyle w:val="2"/>
              <w:spacing w:line="400" w:lineRule="exact"/>
              <w:contextualSpacing/>
              <w:rPr>
                <w:rFonts w:ascii="Times New Roman" w:hAnsi="Times New Roman" w:eastAsia="仿宋_GB2312" w:cs="Times New Roman"/>
                <w:b/>
                <w:kern w:val="0"/>
                <w:sz w:val="24"/>
              </w:rPr>
            </w:pPr>
          </w:p>
        </w:tc>
      </w:tr>
      <w:tr w14:paraId="4A74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08BE1065">
            <w:pPr>
              <w:spacing w:line="400" w:lineRule="exact"/>
              <w:contextualSpacing/>
              <w:rPr>
                <w:rFonts w:eastAsia="仿宋_GB2312" w:cs="Times New Roman"/>
                <w:b/>
                <w:bCs/>
                <w:sz w:val="24"/>
              </w:rPr>
            </w:pPr>
            <w:r>
              <w:rPr>
                <w:rFonts w:eastAsia="仿宋_GB2312" w:cs="Times New Roman"/>
                <w:b/>
                <w:bCs/>
                <w:sz w:val="24"/>
              </w:rPr>
              <w:t>2.2 平台产品可靠性和安全防护能力</w:t>
            </w:r>
          </w:p>
          <w:p w14:paraId="41DF1E79">
            <w:pPr>
              <w:spacing w:line="400" w:lineRule="exact"/>
              <w:contextualSpacing/>
              <w:rPr>
                <w:rFonts w:eastAsia="仿宋_GB2312" w:cs="Times New Roman"/>
                <w:kern w:val="0"/>
                <w:sz w:val="24"/>
              </w:rPr>
            </w:pPr>
            <w:r>
              <w:rPr>
                <w:rFonts w:eastAsia="仿宋_GB2312" w:cs="Times New Roman"/>
                <w:kern w:val="0"/>
                <w:sz w:val="24"/>
              </w:rPr>
              <w:t>□具有设备和数据接入安全防护手段：□是 □否</w:t>
            </w:r>
          </w:p>
          <w:p w14:paraId="512629D7">
            <w:pPr>
              <w:spacing w:line="400" w:lineRule="exact"/>
              <w:contextualSpacing/>
              <w:rPr>
                <w:rFonts w:eastAsia="仿宋_GB2312" w:cs="Times New Roman"/>
                <w:kern w:val="0"/>
                <w:sz w:val="24"/>
              </w:rPr>
            </w:pPr>
            <w:r>
              <w:rPr>
                <w:rFonts w:eastAsia="仿宋_GB2312" w:cs="Times New Roman"/>
                <w:kern w:val="0"/>
                <w:sz w:val="24"/>
              </w:rPr>
              <w:t>□具有数据安全防护：□是 □否</w:t>
            </w:r>
          </w:p>
          <w:p w14:paraId="02E8EA3C">
            <w:pPr>
              <w:spacing w:line="400" w:lineRule="exact"/>
              <w:contextualSpacing/>
              <w:rPr>
                <w:rFonts w:eastAsia="仿宋_GB2312" w:cs="Times New Roman"/>
                <w:kern w:val="0"/>
                <w:sz w:val="24"/>
              </w:rPr>
            </w:pPr>
            <w:r>
              <w:rPr>
                <w:rFonts w:eastAsia="仿宋_GB2312" w:cs="Times New Roman"/>
                <w:kern w:val="0"/>
                <w:sz w:val="24"/>
              </w:rPr>
              <w:t>□具有代码安全防护：□是 □否</w:t>
            </w:r>
          </w:p>
          <w:p w14:paraId="7EABADED">
            <w:pPr>
              <w:spacing w:line="400" w:lineRule="exact"/>
              <w:contextualSpacing/>
              <w:rPr>
                <w:rFonts w:eastAsia="仿宋_GB2312" w:cs="Times New Roman"/>
                <w:kern w:val="0"/>
                <w:sz w:val="24"/>
              </w:rPr>
            </w:pPr>
            <w:r>
              <w:rPr>
                <w:rFonts w:eastAsia="仿宋_GB2312" w:cs="Times New Roman"/>
                <w:kern w:val="0"/>
                <w:sz w:val="24"/>
              </w:rPr>
              <w:t>□具有应用安全防护：□是 □否</w:t>
            </w:r>
          </w:p>
          <w:p w14:paraId="0036C6CF">
            <w:pPr>
              <w:spacing w:line="400" w:lineRule="exact"/>
              <w:contextualSpacing/>
              <w:rPr>
                <w:rFonts w:eastAsia="仿宋_GB2312" w:cs="Times New Roman"/>
                <w:kern w:val="0"/>
                <w:sz w:val="24"/>
              </w:rPr>
            </w:pPr>
            <w:r>
              <w:rPr>
                <w:rFonts w:eastAsia="仿宋_GB2312" w:cs="Times New Roman"/>
                <w:kern w:val="0"/>
                <w:sz w:val="24"/>
              </w:rPr>
              <w:t>□具有访问安全防护：□是 □否</w:t>
            </w:r>
          </w:p>
          <w:p w14:paraId="6040A653">
            <w:pPr>
              <w:rPr>
                <w:rFonts w:eastAsia="宋体" w:cs="Times New Roman"/>
              </w:rPr>
            </w:pPr>
            <w:r>
              <w:rPr>
                <w:rFonts w:eastAsia="仿宋_GB2312" w:cs="Times New Roman"/>
                <w:b/>
                <w:bCs/>
                <w:kern w:val="0"/>
                <w:sz w:val="24"/>
              </w:rPr>
              <w:t>补充说明材料</w:t>
            </w:r>
            <w:r>
              <w:rPr>
                <w:rFonts w:eastAsia="仿宋_GB2312" w:cs="Times New Roman"/>
                <w:kern w:val="0"/>
                <w:sz w:val="24"/>
              </w:rPr>
              <w:t>（包括平台安全防护体系和防护能力介绍，获得第三方安全测试认</w:t>
            </w:r>
          </w:p>
          <w:p w14:paraId="155E8410">
            <w:pPr>
              <w:spacing w:line="400" w:lineRule="exact"/>
              <w:contextualSpacing/>
              <w:rPr>
                <w:rFonts w:eastAsia="仿宋_GB2312" w:cs="Times New Roman"/>
                <w:kern w:val="0"/>
                <w:sz w:val="24"/>
              </w:rPr>
            </w:pPr>
            <w:r>
              <w:rPr>
                <w:rFonts w:eastAsia="仿宋_GB2312" w:cs="Times New Roman"/>
                <w:kern w:val="0"/>
                <w:sz w:val="24"/>
              </w:rPr>
              <w:t>证情况等）：</w:t>
            </w:r>
          </w:p>
          <w:p w14:paraId="590311AE">
            <w:pPr>
              <w:pStyle w:val="3"/>
              <w:rPr>
                <w:rFonts w:ascii="Times New Roman" w:hAnsi="Times New Roman" w:eastAsia="仿宋_GB2312" w:cs="Times New Roman"/>
              </w:rPr>
            </w:pPr>
          </w:p>
        </w:tc>
      </w:tr>
      <w:tr w14:paraId="60554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2671E220">
            <w:pPr>
              <w:spacing w:after="156" w:afterLines="50" w:line="440" w:lineRule="exact"/>
              <w:contextualSpacing/>
              <w:rPr>
                <w:rFonts w:eastAsia="仿宋_GB2312" w:cs="Times New Roman"/>
                <w:sz w:val="24"/>
              </w:rPr>
            </w:pPr>
            <w:r>
              <w:rPr>
                <w:rFonts w:eastAsia="仿宋_GB2312" w:cs="Times New Roman"/>
                <w:b/>
                <w:bCs/>
                <w:sz w:val="24"/>
              </w:rPr>
              <w:t>2.3 自研杀手锏工业APP情况*</w:t>
            </w:r>
            <w:r>
              <w:rPr>
                <w:rFonts w:eastAsia="仿宋_GB2312" w:cs="Times New Roman"/>
                <w:sz w:val="24"/>
              </w:rPr>
              <w:t>（杀手锏APP指平台上订阅用户数最多的5个工业APP）</w:t>
            </w:r>
          </w:p>
          <w:p w14:paraId="60C6DBF6">
            <w:pPr>
              <w:spacing w:line="400" w:lineRule="exact"/>
              <w:contextualSpacing/>
              <w:rPr>
                <w:rFonts w:eastAsia="仿宋_GB2312" w:cs="Times New Roman"/>
                <w:kern w:val="0"/>
                <w:sz w:val="24"/>
              </w:rPr>
            </w:pPr>
            <w:r>
              <w:rPr>
                <w:rFonts w:eastAsia="仿宋_GB2312" w:cs="Times New Roman"/>
                <w:kern w:val="0"/>
                <w:sz w:val="24"/>
              </w:rPr>
              <w:t>□支持跨平台调用：□是 □否</w:t>
            </w:r>
          </w:p>
          <w:p w14:paraId="0EF27E97">
            <w:pPr>
              <w:spacing w:line="400" w:lineRule="exact"/>
              <w:contextualSpacing/>
              <w:rPr>
                <w:rFonts w:eastAsia="仿宋_GB2312" w:cs="Times New Roman"/>
                <w:kern w:val="0"/>
                <w:sz w:val="24"/>
              </w:rPr>
            </w:pPr>
            <w:r>
              <w:rPr>
                <w:rFonts w:eastAsia="仿宋_GB2312" w:cs="Times New Roman"/>
                <w:kern w:val="0"/>
                <w:sz w:val="24"/>
              </w:rPr>
              <w:t>□公有云杀手锏APP日活：</w:t>
            </w:r>
            <w:r>
              <w:rPr>
                <w:rFonts w:eastAsia="CESI黑体-GB13000" w:cs="Times New Roman"/>
                <w:kern w:val="0"/>
                <w:sz w:val="24"/>
              </w:rPr>
              <w:t>___________</w:t>
            </w:r>
            <w:r>
              <w:rPr>
                <w:rFonts w:eastAsia="仿宋_GB2312" w:cs="Times New Roman"/>
                <w:kern w:val="0"/>
                <w:sz w:val="24"/>
              </w:rPr>
              <w:t>次</w:t>
            </w:r>
          </w:p>
          <w:p w14:paraId="36474752">
            <w:pPr>
              <w:spacing w:line="400" w:lineRule="exact"/>
              <w:contextualSpacing/>
              <w:rPr>
                <w:rFonts w:eastAsia="仿宋_GB2312" w:cs="Times New Roman"/>
                <w:kern w:val="0"/>
                <w:sz w:val="24"/>
              </w:rPr>
            </w:pPr>
            <w:r>
              <w:rPr>
                <w:rFonts w:eastAsia="仿宋_GB2312" w:cs="Times New Roman"/>
                <w:kern w:val="0"/>
                <w:sz w:val="24"/>
              </w:rPr>
              <w:t>（指部署在公有云上的杀手锏工业APP平均每天被调用的次数，同一用户每天调用次数不重复计算）</w:t>
            </w:r>
          </w:p>
          <w:p w14:paraId="2A8D5D05">
            <w:pPr>
              <w:spacing w:line="400" w:lineRule="exact"/>
              <w:contextualSpacing/>
              <w:rPr>
                <w:rFonts w:eastAsia="仿宋_GB2312" w:cs="Times New Roman"/>
                <w:kern w:val="0"/>
                <w:sz w:val="24"/>
              </w:rPr>
            </w:pPr>
            <w:r>
              <w:rPr>
                <w:rFonts w:eastAsia="仿宋_GB2312" w:cs="Times New Roman"/>
                <w:kern w:val="0"/>
                <w:sz w:val="24"/>
              </w:rPr>
              <w:t>□杀手锏APP订阅量：</w:t>
            </w:r>
            <w:r>
              <w:rPr>
                <w:rFonts w:eastAsia="CESI黑体-GB13000" w:cs="Times New Roman"/>
                <w:kern w:val="0"/>
                <w:sz w:val="24"/>
              </w:rPr>
              <w:t>___________</w:t>
            </w:r>
          </w:p>
          <w:p w14:paraId="4DCBE230">
            <w:pPr>
              <w:spacing w:line="400" w:lineRule="exact"/>
              <w:contextualSpacing/>
              <w:rPr>
                <w:rFonts w:eastAsia="仿宋_GB2312" w:cs="Times New Roman"/>
                <w:kern w:val="0"/>
                <w:sz w:val="24"/>
              </w:rPr>
            </w:pPr>
            <w:r>
              <w:rPr>
                <w:rFonts w:eastAsia="仿宋_GB2312" w:cs="Times New Roman"/>
                <w:kern w:val="0"/>
                <w:sz w:val="24"/>
              </w:rPr>
              <w:t>□202</w:t>
            </w:r>
            <w:r>
              <w:rPr>
                <w:rFonts w:hint="eastAsia" w:eastAsia="仿宋_GB2312" w:cs="Times New Roman"/>
                <w:kern w:val="0"/>
                <w:sz w:val="24"/>
              </w:rPr>
              <w:t>4</w:t>
            </w:r>
            <w:r>
              <w:rPr>
                <w:rFonts w:eastAsia="仿宋_GB2312" w:cs="Times New Roman"/>
                <w:kern w:val="0"/>
                <w:sz w:val="24"/>
              </w:rPr>
              <w:t>年月平均收入：</w:t>
            </w:r>
            <w:r>
              <w:rPr>
                <w:rFonts w:eastAsia="CESI黑体-GB13000" w:cs="Times New Roman"/>
                <w:kern w:val="0"/>
                <w:sz w:val="24"/>
              </w:rPr>
              <w:t>___________</w:t>
            </w:r>
            <w:r>
              <w:rPr>
                <w:rFonts w:eastAsia="仿宋_GB2312" w:cs="Times New Roman"/>
                <w:kern w:val="0"/>
                <w:sz w:val="24"/>
              </w:rPr>
              <w:t>万元（5个杀手锏APP累计月均收入）</w:t>
            </w:r>
          </w:p>
          <w:p w14:paraId="5C1F15A9">
            <w:pPr>
              <w:spacing w:line="400" w:lineRule="exact"/>
              <w:contextualSpacing/>
              <w:rPr>
                <w:rFonts w:eastAsia="仿宋_GB2312" w:cs="Times New Roman"/>
                <w:kern w:val="0"/>
                <w:sz w:val="24"/>
              </w:rPr>
            </w:pPr>
            <w:r>
              <w:rPr>
                <w:rFonts w:eastAsia="仿宋_GB2312" w:cs="Times New Roman"/>
                <w:kern w:val="0"/>
                <w:sz w:val="24"/>
              </w:rPr>
              <w:t>□获评省部级优秀APP数量（2022年以来）：</w:t>
            </w:r>
            <w:r>
              <w:rPr>
                <w:rFonts w:eastAsia="CESI黑体-GB13000" w:cs="Times New Roman"/>
                <w:kern w:val="0"/>
                <w:sz w:val="24"/>
              </w:rPr>
              <w:t>___________</w:t>
            </w:r>
            <w:r>
              <w:rPr>
                <w:rFonts w:eastAsia="仿宋_GB2312" w:cs="Times New Roman"/>
                <w:kern w:val="0"/>
                <w:sz w:val="24"/>
              </w:rPr>
              <w:t>个</w:t>
            </w:r>
          </w:p>
          <w:p w14:paraId="4E8135B4">
            <w:pPr>
              <w:pStyle w:val="2"/>
              <w:spacing w:line="400" w:lineRule="exac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补充说明和分类详细介绍（</w:t>
            </w:r>
            <w:r>
              <w:rPr>
                <w:rFonts w:ascii="Times New Roman" w:hAnsi="Times New Roman" w:eastAsia="仿宋_GB2312" w:cs="Times New Roman"/>
                <w:sz w:val="24"/>
                <w:szCs w:val="24"/>
              </w:rPr>
              <w:t>提供杀手锏APP列表和</w:t>
            </w:r>
            <w:r>
              <w:rPr>
                <w:rFonts w:ascii="Times New Roman" w:hAnsi="Times New Roman" w:eastAsia="仿宋_GB2312" w:cs="Times New Roman"/>
                <w:bCs/>
                <w:kern w:val="0"/>
                <w:sz w:val="24"/>
                <w:szCs w:val="24"/>
              </w:rPr>
              <w:t>介绍</w:t>
            </w:r>
            <w:r>
              <w:rPr>
                <w:rFonts w:ascii="Times New Roman" w:hAnsi="Times New Roman" w:eastAsia="仿宋_GB2312" w:cs="Times New Roman"/>
                <w:b/>
                <w:kern w:val="0"/>
                <w:sz w:val="24"/>
                <w:szCs w:val="24"/>
              </w:rPr>
              <w:t>）：</w:t>
            </w:r>
          </w:p>
          <w:p w14:paraId="4E5AFDA1">
            <w:pPr>
              <w:pStyle w:val="2"/>
              <w:rPr>
                <w:rFonts w:ascii="Times New Roman" w:hAnsi="Times New Roman" w:eastAsia="仿宋_GB2312" w:cs="Times New Roman"/>
                <w:kern w:val="0"/>
                <w:sz w:val="24"/>
                <w:szCs w:val="24"/>
              </w:rPr>
            </w:pPr>
          </w:p>
        </w:tc>
      </w:tr>
      <w:tr w14:paraId="6376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23E6F0D1">
            <w:pPr>
              <w:numPr>
                <w:ilvl w:val="0"/>
                <w:numId w:val="2"/>
              </w:numPr>
              <w:spacing w:line="440" w:lineRule="exact"/>
              <w:ind w:left="360" w:hanging="360"/>
              <w:contextualSpacing/>
              <w:rPr>
                <w:rFonts w:eastAsia="仿宋_GB2312" w:cs="Times New Roman"/>
                <w:b/>
                <w:kern w:val="0"/>
                <w:sz w:val="24"/>
              </w:rPr>
            </w:pPr>
            <w:r>
              <w:rPr>
                <w:rFonts w:eastAsia="仿宋_GB2312" w:cs="Times New Roman"/>
                <w:b/>
                <w:kern w:val="0"/>
                <w:sz w:val="24"/>
              </w:rPr>
              <w:t>平台赋能成效</w:t>
            </w:r>
          </w:p>
        </w:tc>
      </w:tr>
      <w:bookmarkEnd w:id="0"/>
      <w:tr w14:paraId="09C15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7855C867">
            <w:pPr>
              <w:spacing w:line="440" w:lineRule="exact"/>
              <w:contextualSpacing/>
              <w:rPr>
                <w:rFonts w:eastAsia="仿宋_GB2312" w:cs="Times New Roman"/>
                <w:bCs/>
                <w:kern w:val="0"/>
                <w:sz w:val="24"/>
              </w:rPr>
            </w:pPr>
            <w:r>
              <w:rPr>
                <w:rFonts w:eastAsia="仿宋_GB2312" w:cs="Times New Roman"/>
                <w:b/>
                <w:kern w:val="0"/>
                <w:sz w:val="24"/>
              </w:rPr>
              <w:t>3.1解决方案供给能力</w:t>
            </w:r>
          </w:p>
          <w:p w14:paraId="2C24490A">
            <w:pPr>
              <w:spacing w:line="400" w:lineRule="exact"/>
              <w:contextualSpacing/>
              <w:rPr>
                <w:rFonts w:eastAsia="仿宋_GB2312" w:cs="Times New Roman"/>
                <w:kern w:val="0"/>
                <w:sz w:val="24"/>
              </w:rPr>
            </w:pPr>
            <w:r>
              <w:rPr>
                <w:rFonts w:eastAsia="仿宋_GB2312" w:cs="Times New Roman"/>
                <w:kern w:val="0"/>
                <w:sz w:val="24"/>
              </w:rPr>
              <w:t>□覆盖的行业数量：</w:t>
            </w:r>
            <w:r>
              <w:rPr>
                <w:rFonts w:eastAsia="CESI黑体-GB13000" w:cs="Times New Roman"/>
                <w:kern w:val="0"/>
                <w:sz w:val="24"/>
              </w:rPr>
              <w:t>___________</w:t>
            </w:r>
            <w:r>
              <w:rPr>
                <w:rFonts w:eastAsia="仿宋_GB2312" w:cs="Times New Roman"/>
                <w:kern w:val="0"/>
                <w:sz w:val="24"/>
              </w:rPr>
              <w:t>个</w:t>
            </w:r>
          </w:p>
          <w:p w14:paraId="5244B404">
            <w:pPr>
              <w:spacing w:line="360" w:lineRule="exact"/>
              <w:contextualSpacing/>
              <w:rPr>
                <w:rFonts w:eastAsia="仿宋_GB2312" w:cs="Times New Roman"/>
                <w:sz w:val="24"/>
              </w:rPr>
            </w:pPr>
            <w:r>
              <w:rPr>
                <w:rFonts w:eastAsia="仿宋_GB2312" w:cs="Times New Roman"/>
                <w:kern w:val="0"/>
                <w:sz w:val="24"/>
              </w:rPr>
              <w:t>（行业分类包括煤炭/黑色金属矿开采/石油天然气开采、黑色金属、有色金属、石化化工、建材、医药、纺织、家电、食品、烟草、轻工、机械、汽车、航空/航天、船舶、轨道交通、电子、电力、热力和燃气、建筑业、农业、服务业）</w:t>
            </w:r>
          </w:p>
          <w:p w14:paraId="4366FED7">
            <w:pPr>
              <w:spacing w:line="360" w:lineRule="exact"/>
              <w:contextualSpacing/>
              <w:rPr>
                <w:rFonts w:eastAsia="仿宋_GB2312" w:cs="Times New Roman"/>
                <w:kern w:val="0"/>
                <w:sz w:val="24"/>
              </w:rPr>
            </w:pPr>
            <w:r>
              <w:rPr>
                <w:rFonts w:eastAsia="仿宋_GB2312" w:cs="Times New Roman"/>
                <w:kern w:val="0"/>
                <w:sz w:val="24"/>
              </w:rPr>
              <w:t>□覆盖的领域数量：</w:t>
            </w:r>
            <w:r>
              <w:rPr>
                <w:rFonts w:eastAsia="CESI黑体-GB13000" w:cs="Times New Roman"/>
                <w:kern w:val="0"/>
                <w:sz w:val="24"/>
              </w:rPr>
              <w:t>___________</w:t>
            </w:r>
            <w:r>
              <w:rPr>
                <w:rFonts w:eastAsia="仿宋_GB2312" w:cs="Times New Roman"/>
                <w:kern w:val="0"/>
                <w:sz w:val="24"/>
              </w:rPr>
              <w:t>个（领域数量是指安全生产、节能减排、质量管控、供应链管理、研发设计、生产制造、运营管理、仓储物流、运维服务九大重点领域）</w:t>
            </w:r>
          </w:p>
          <w:p w14:paraId="1AAD3429">
            <w:pPr>
              <w:spacing w:line="360" w:lineRule="exact"/>
              <w:contextualSpacing/>
              <w:rPr>
                <w:rFonts w:eastAsia="仿宋_GB2312" w:cs="Times New Roman"/>
                <w:kern w:val="0"/>
                <w:sz w:val="24"/>
              </w:rPr>
            </w:pPr>
            <w:r>
              <w:rPr>
                <w:rFonts w:eastAsia="仿宋_GB2312" w:cs="Times New Roman"/>
                <w:kern w:val="0"/>
                <w:sz w:val="24"/>
              </w:rPr>
              <w:t>□提供有效解决方案数量：</w:t>
            </w:r>
            <w:r>
              <w:rPr>
                <w:rFonts w:eastAsia="CESI黑体-GB13000" w:cs="Times New Roman"/>
                <w:kern w:val="0"/>
                <w:sz w:val="24"/>
              </w:rPr>
              <w:t>_________</w:t>
            </w:r>
            <w:r>
              <w:rPr>
                <w:rFonts w:eastAsia="仿宋_GB2312" w:cs="Times New Roman"/>
                <w:kern w:val="0"/>
                <w:sz w:val="24"/>
              </w:rPr>
              <w:t>个</w:t>
            </w:r>
          </w:p>
          <w:p w14:paraId="5B62B67C">
            <w:pPr>
              <w:spacing w:line="360" w:lineRule="exact"/>
              <w:contextualSpacing/>
              <w:rPr>
                <w:rFonts w:eastAsia="仿宋_GB2312" w:cs="Times New Roman"/>
                <w:kern w:val="0"/>
                <w:sz w:val="24"/>
              </w:rPr>
            </w:pPr>
            <w:r>
              <w:rPr>
                <w:rFonts w:eastAsia="仿宋_GB2312" w:cs="Times New Roman"/>
                <w:kern w:val="0"/>
                <w:sz w:val="24"/>
              </w:rPr>
              <w:t>（有效解决方案指解决方案之间不能有交叉，边界清晰，例如A行业供应链管理、B行业供应链管理、C行业供应链管理，只能认定为1个有效解决方案）</w:t>
            </w:r>
          </w:p>
          <w:p w14:paraId="539F13F1">
            <w:pPr>
              <w:spacing w:line="360" w:lineRule="exact"/>
              <w:contextualSpacing/>
              <w:jc w:val="left"/>
              <w:rPr>
                <w:rFonts w:eastAsia="仿宋_GB2312" w:cs="Times New Roman"/>
                <w:kern w:val="0"/>
                <w:sz w:val="24"/>
              </w:rPr>
            </w:pPr>
            <w:r>
              <w:rPr>
                <w:rFonts w:eastAsia="仿宋_GB2312" w:cs="Times New Roman"/>
                <w:kern w:val="0"/>
                <w:sz w:val="24"/>
              </w:rPr>
              <w:t>运用以下技术：</w:t>
            </w:r>
          </w:p>
          <w:p w14:paraId="15970524">
            <w:pPr>
              <w:spacing w:line="360" w:lineRule="exact"/>
              <w:contextualSpacing/>
              <w:jc w:val="left"/>
              <w:rPr>
                <w:rFonts w:eastAsia="仿宋_GB2312" w:cs="Times New Roman"/>
                <w:kern w:val="0"/>
                <w:sz w:val="24"/>
              </w:rPr>
            </w:pPr>
            <w:r>
              <w:rPr>
                <w:rFonts w:eastAsia="仿宋_GB2312" w:cs="Times New Roman"/>
                <w:kern w:val="0"/>
                <w:sz w:val="24"/>
              </w:rPr>
              <w:t>5G</w:t>
            </w:r>
            <w:r>
              <w:rPr>
                <w:rFonts w:eastAsia="仿宋_GB2312" w:cs="Times New Roman"/>
                <w:kern w:val="0"/>
                <w:sz w:val="24"/>
              </w:rPr>
              <w:sym w:font="Wingdings 2" w:char="00A3"/>
            </w:r>
            <w:r>
              <w:rPr>
                <w:rFonts w:eastAsia="仿宋_GB2312" w:cs="Times New Roman"/>
                <w:kern w:val="0"/>
                <w:sz w:val="24"/>
              </w:rPr>
              <w:t>、大数据□、人工智能□、数字孪生□、区块链□、工业AR/VR技术□</w:t>
            </w:r>
          </w:p>
          <w:p w14:paraId="07528219">
            <w:pPr>
              <w:spacing w:line="360" w:lineRule="exact"/>
              <w:contextualSpacing/>
              <w:rPr>
                <w:rFonts w:eastAsia="仿宋_GB2312" w:cs="Times New Roman"/>
                <w:b/>
                <w:kern w:val="0"/>
                <w:sz w:val="24"/>
              </w:rPr>
            </w:pPr>
            <w:r>
              <w:rPr>
                <w:rFonts w:eastAsia="仿宋_GB2312" w:cs="Times New Roman"/>
                <w:b/>
                <w:kern w:val="0"/>
                <w:sz w:val="24"/>
              </w:rPr>
              <w:t>补充说明和分类详细介绍</w:t>
            </w:r>
            <w:r>
              <w:rPr>
                <w:rFonts w:eastAsia="仿宋_GB2312" w:cs="Times New Roman"/>
                <w:bCs/>
                <w:kern w:val="0"/>
                <w:sz w:val="24"/>
              </w:rPr>
              <w:t>（提供解决方案列表，详细介绍2-3个解决方案情况，包括解决的痛点问题、部署方案、预期推广效益等）</w:t>
            </w:r>
            <w:r>
              <w:rPr>
                <w:rFonts w:eastAsia="仿宋_GB2312" w:cs="Times New Roman"/>
                <w:b/>
                <w:kern w:val="0"/>
                <w:sz w:val="24"/>
              </w:rPr>
              <w:t>：</w:t>
            </w:r>
          </w:p>
          <w:p w14:paraId="0A67747E">
            <w:pPr>
              <w:rPr>
                <w:rFonts w:eastAsia="宋体" w:cs="Times New Roman"/>
              </w:rPr>
            </w:pPr>
          </w:p>
          <w:p w14:paraId="72FDC348">
            <w:pPr>
              <w:spacing w:line="440" w:lineRule="exact"/>
              <w:contextualSpacing/>
              <w:rPr>
                <w:rFonts w:eastAsia="仿宋_GB2312" w:cs="Times New Roman"/>
                <w:b/>
                <w:kern w:val="0"/>
                <w:sz w:val="24"/>
              </w:rPr>
            </w:pPr>
          </w:p>
        </w:tc>
      </w:tr>
      <w:tr w14:paraId="7070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50847585">
            <w:pPr>
              <w:spacing w:line="360" w:lineRule="exact"/>
              <w:contextualSpacing/>
              <w:rPr>
                <w:rFonts w:eastAsia="仿宋_GB2312" w:cs="Times New Roman"/>
                <w:bCs/>
                <w:kern w:val="0"/>
                <w:sz w:val="24"/>
              </w:rPr>
            </w:pPr>
            <w:r>
              <w:rPr>
                <w:rFonts w:eastAsia="仿宋_GB2312" w:cs="Times New Roman"/>
                <w:b/>
                <w:kern w:val="0"/>
                <w:sz w:val="24"/>
              </w:rPr>
              <w:t>3.2 赋能行业和领域成效</w:t>
            </w:r>
            <w:r>
              <w:rPr>
                <w:rFonts w:eastAsia="仿宋_GB2312" w:cs="Times New Roman"/>
                <w:bCs/>
                <w:kern w:val="0"/>
                <w:sz w:val="24"/>
              </w:rPr>
              <w:t>（数据均从2022年开始计算）</w:t>
            </w:r>
          </w:p>
          <w:p w14:paraId="411649C0">
            <w:pPr>
              <w:spacing w:line="360" w:lineRule="exact"/>
              <w:contextualSpacing/>
              <w:rPr>
                <w:rFonts w:eastAsia="仿宋_GB2312" w:cs="Times New Roman"/>
                <w:kern w:val="0"/>
                <w:sz w:val="24"/>
              </w:rPr>
            </w:pPr>
            <w:r>
              <w:rPr>
                <w:rFonts w:eastAsia="仿宋_GB2312" w:cs="Times New Roman"/>
                <w:kern w:val="0"/>
                <w:sz w:val="24"/>
              </w:rPr>
              <w:t>□获评工业和信息化部应用案例：</w:t>
            </w:r>
            <w:r>
              <w:rPr>
                <w:rFonts w:eastAsia="CESI黑体-GB13000" w:cs="Times New Roman"/>
                <w:kern w:val="0"/>
                <w:sz w:val="24"/>
              </w:rPr>
              <w:t>_________</w:t>
            </w:r>
            <w:r>
              <w:rPr>
                <w:rFonts w:eastAsia="仿宋_GB2312" w:cs="Times New Roman"/>
                <w:kern w:val="0"/>
                <w:sz w:val="24"/>
              </w:rPr>
              <w:t>个</w:t>
            </w:r>
          </w:p>
          <w:p w14:paraId="0D5D73A7">
            <w:pPr>
              <w:spacing w:line="360" w:lineRule="exact"/>
              <w:contextualSpacing/>
              <w:rPr>
                <w:rFonts w:eastAsia="仿宋_GB2312" w:cs="Times New Roman"/>
                <w:kern w:val="0"/>
                <w:sz w:val="24"/>
              </w:rPr>
            </w:pPr>
            <w:r>
              <w:rPr>
                <w:rFonts w:eastAsia="仿宋_GB2312" w:cs="Times New Roman"/>
                <w:kern w:val="0"/>
                <w:sz w:val="24"/>
              </w:rPr>
              <w:t>□获评省级应用案例：</w:t>
            </w:r>
            <w:r>
              <w:rPr>
                <w:rFonts w:eastAsia="CESI黑体-GB13000" w:cs="Times New Roman"/>
                <w:kern w:val="0"/>
                <w:sz w:val="24"/>
              </w:rPr>
              <w:t>_________</w:t>
            </w:r>
            <w:r>
              <w:rPr>
                <w:rFonts w:eastAsia="仿宋_GB2312" w:cs="Times New Roman"/>
                <w:kern w:val="0"/>
                <w:sz w:val="24"/>
              </w:rPr>
              <w:t>个</w:t>
            </w:r>
          </w:p>
          <w:p w14:paraId="45D1BA86">
            <w:pPr>
              <w:spacing w:line="360" w:lineRule="exact"/>
              <w:contextualSpacing/>
              <w:rPr>
                <w:rFonts w:eastAsia="仿宋_GB2312" w:cs="Times New Roman"/>
                <w:bCs/>
                <w:kern w:val="0"/>
                <w:sz w:val="24"/>
              </w:rPr>
            </w:pPr>
            <w:r>
              <w:rPr>
                <w:rFonts w:eastAsia="仿宋_GB2312" w:cs="Times New Roman"/>
                <w:b/>
                <w:kern w:val="0"/>
                <w:sz w:val="24"/>
              </w:rPr>
              <w:t>补充说明和分类详细介绍</w:t>
            </w:r>
            <w:r>
              <w:rPr>
                <w:rFonts w:eastAsia="仿宋_GB2312" w:cs="Times New Roman"/>
                <w:bCs/>
                <w:kern w:val="0"/>
                <w:sz w:val="24"/>
              </w:rPr>
              <w:t>（列举平台业务量及收入占比最高的3个行业</w:t>
            </w:r>
            <w:r>
              <w:rPr>
                <w:rFonts w:eastAsia="CESI黑体-GB13000" w:cs="Times New Roman"/>
                <w:kern w:val="0"/>
                <w:sz w:val="24"/>
              </w:rPr>
              <w:t>______</w:t>
            </w:r>
            <w:r>
              <w:rPr>
                <w:rFonts w:eastAsia="仿宋_GB2312" w:cs="Times New Roman"/>
                <w:bCs/>
                <w:kern w:val="0"/>
                <w:sz w:val="24"/>
              </w:rPr>
              <w:t>、</w:t>
            </w:r>
            <w:r>
              <w:rPr>
                <w:rFonts w:eastAsia="CESI黑体-GB13000" w:cs="Times New Roman"/>
                <w:kern w:val="0"/>
                <w:sz w:val="24"/>
              </w:rPr>
              <w:t>______</w:t>
            </w:r>
            <w:r>
              <w:rPr>
                <w:rFonts w:eastAsia="仿宋_GB2312" w:cs="Times New Roman"/>
                <w:kern w:val="0"/>
                <w:sz w:val="24"/>
              </w:rPr>
              <w:t>、</w:t>
            </w:r>
            <w:r>
              <w:rPr>
                <w:rFonts w:eastAsia="CESI黑体-GB13000" w:cs="Times New Roman"/>
                <w:kern w:val="0"/>
                <w:sz w:val="24"/>
              </w:rPr>
              <w:t>______</w:t>
            </w:r>
            <w:r>
              <w:rPr>
                <w:rFonts w:eastAsia="仿宋_GB2312" w:cs="Times New Roman"/>
                <w:kern w:val="0"/>
                <w:sz w:val="24"/>
              </w:rPr>
              <w:t>，</w:t>
            </w:r>
            <w:r>
              <w:rPr>
                <w:rFonts w:eastAsia="仿宋_GB2312" w:cs="Times New Roman"/>
                <w:bCs/>
                <w:kern w:val="0"/>
                <w:sz w:val="24"/>
              </w:rPr>
              <w:t>3个领域</w:t>
            </w:r>
            <w:r>
              <w:rPr>
                <w:rFonts w:eastAsia="CESI黑体-GB13000" w:cs="Times New Roman"/>
                <w:kern w:val="0"/>
                <w:sz w:val="24"/>
              </w:rPr>
              <w:t>______、______、______，</w:t>
            </w:r>
            <w:r>
              <w:rPr>
                <w:rFonts w:eastAsia="仿宋_GB2312" w:cs="Times New Roman"/>
                <w:bCs/>
                <w:kern w:val="0"/>
                <w:sz w:val="24"/>
              </w:rPr>
              <w:t>并介绍3个行业/领域标杆案例，包括用户情况与需求、平台建设应用内容、已取得的效益、复制推广计划等）：</w:t>
            </w:r>
          </w:p>
          <w:p w14:paraId="5199E811">
            <w:pPr>
              <w:spacing w:line="360" w:lineRule="exact"/>
              <w:contextualSpacing/>
              <w:rPr>
                <w:rFonts w:eastAsia="仿宋_GB2312" w:cs="Times New Roman"/>
                <w:b/>
                <w:kern w:val="0"/>
                <w:sz w:val="24"/>
              </w:rPr>
            </w:pPr>
          </w:p>
        </w:tc>
      </w:tr>
      <w:tr w14:paraId="3891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5C44F94B">
            <w:pPr>
              <w:spacing w:line="360" w:lineRule="exact"/>
              <w:contextualSpacing/>
              <w:rPr>
                <w:rFonts w:eastAsia="仿宋_GB2312" w:cs="Times New Roman"/>
                <w:bCs/>
                <w:kern w:val="0"/>
                <w:sz w:val="24"/>
              </w:rPr>
            </w:pPr>
            <w:r>
              <w:rPr>
                <w:rFonts w:eastAsia="仿宋_GB2312" w:cs="Times New Roman"/>
                <w:b/>
                <w:kern w:val="0"/>
                <w:sz w:val="24"/>
              </w:rPr>
              <w:t>3.3 中小企业服务能力</w:t>
            </w:r>
            <w:r>
              <w:rPr>
                <w:rFonts w:eastAsia="仿宋_GB2312" w:cs="Times New Roman"/>
                <w:bCs/>
                <w:kern w:val="0"/>
                <w:sz w:val="24"/>
              </w:rPr>
              <w:t>（数据均从202</w:t>
            </w:r>
            <w:r>
              <w:rPr>
                <w:rFonts w:eastAsia="仿宋_GB2312" w:cs="Times New Roman"/>
                <w:bCs/>
                <w:kern w:val="0"/>
                <w:sz w:val="24"/>
                <w:lang w:val="en"/>
              </w:rPr>
              <w:t>2</w:t>
            </w:r>
            <w:r>
              <w:rPr>
                <w:rFonts w:eastAsia="仿宋_GB2312" w:cs="Times New Roman"/>
                <w:bCs/>
                <w:kern w:val="0"/>
                <w:sz w:val="24"/>
              </w:rPr>
              <w:t>年开始计算）</w:t>
            </w:r>
          </w:p>
          <w:p w14:paraId="350D6529">
            <w:pPr>
              <w:spacing w:line="360" w:lineRule="exact"/>
              <w:contextualSpacing/>
              <w:rPr>
                <w:rFonts w:eastAsia="仿宋_GB2312" w:cs="Times New Roman"/>
                <w:kern w:val="0"/>
                <w:sz w:val="24"/>
              </w:rPr>
            </w:pPr>
            <w:r>
              <w:rPr>
                <w:rFonts w:eastAsia="仿宋_GB2312" w:cs="Times New Roman"/>
                <w:kern w:val="0"/>
                <w:sz w:val="24"/>
              </w:rPr>
              <w:t>□累计服务中小企业数量：</w:t>
            </w:r>
            <w:r>
              <w:rPr>
                <w:rFonts w:eastAsia="CESI黑体-GB13000" w:cs="Times New Roman"/>
                <w:kern w:val="0"/>
                <w:sz w:val="24"/>
              </w:rPr>
              <w:t>_________</w:t>
            </w:r>
            <w:r>
              <w:rPr>
                <w:rFonts w:eastAsia="仿宋_GB2312" w:cs="Times New Roman"/>
                <w:kern w:val="0"/>
                <w:sz w:val="24"/>
              </w:rPr>
              <w:t>个</w:t>
            </w:r>
          </w:p>
          <w:p w14:paraId="30E8589F">
            <w:pPr>
              <w:spacing w:line="360" w:lineRule="exact"/>
              <w:contextualSpacing/>
              <w:rPr>
                <w:rFonts w:eastAsia="仿宋_GB2312" w:cs="Times New Roman"/>
                <w:kern w:val="0"/>
                <w:sz w:val="24"/>
              </w:rPr>
            </w:pPr>
            <w:r>
              <w:rPr>
                <w:rFonts w:eastAsia="仿宋_GB2312" w:cs="Times New Roman"/>
                <w:kern w:val="0"/>
                <w:sz w:val="24"/>
              </w:rPr>
              <w:t>□累计服务中小企业合同金额：</w:t>
            </w:r>
            <w:r>
              <w:rPr>
                <w:rFonts w:eastAsia="CESI黑体-GB13000" w:cs="Times New Roman"/>
                <w:kern w:val="0"/>
                <w:sz w:val="24"/>
              </w:rPr>
              <w:t>_________</w:t>
            </w:r>
            <w:r>
              <w:rPr>
                <w:rFonts w:eastAsia="仿宋_GB2312" w:cs="Times New Roman"/>
                <w:kern w:val="0"/>
                <w:sz w:val="24"/>
              </w:rPr>
              <w:t>万元</w:t>
            </w:r>
          </w:p>
          <w:p w14:paraId="418282F2">
            <w:pPr>
              <w:pStyle w:val="2"/>
              <w:spacing w:line="360" w:lineRule="exact"/>
              <w:rPr>
                <w:rFonts w:ascii="Times New Roman" w:hAnsi="Times New Roman" w:eastAsia="仿宋_GB2312" w:cs="Times New Roman"/>
                <w:bCs/>
                <w:kern w:val="0"/>
                <w:sz w:val="24"/>
                <w:szCs w:val="24"/>
              </w:rPr>
            </w:pPr>
            <w:r>
              <w:rPr>
                <w:rFonts w:ascii="Times New Roman" w:hAnsi="Times New Roman" w:eastAsia="仿宋_GB2312" w:cs="Times New Roman"/>
                <w:b/>
                <w:kern w:val="0"/>
                <w:sz w:val="24"/>
                <w:szCs w:val="24"/>
              </w:rPr>
              <w:t>补充说明材料</w:t>
            </w:r>
            <w:r>
              <w:rPr>
                <w:rFonts w:ascii="Times New Roman" w:hAnsi="Times New Roman" w:eastAsia="仿宋_GB2312" w:cs="Times New Roman"/>
                <w:bCs/>
                <w:kern w:val="0"/>
                <w:sz w:val="24"/>
                <w:szCs w:val="24"/>
              </w:rPr>
              <w:t>（介绍服务中小企业的创新产品、创新商业模式等）：</w:t>
            </w:r>
          </w:p>
          <w:p w14:paraId="79A0CEE2">
            <w:pPr>
              <w:spacing w:line="360" w:lineRule="exact"/>
              <w:contextualSpacing/>
              <w:rPr>
                <w:rFonts w:eastAsia="仿宋_GB2312" w:cs="Times New Roman"/>
                <w:b/>
                <w:kern w:val="0"/>
                <w:sz w:val="24"/>
              </w:rPr>
            </w:pPr>
          </w:p>
        </w:tc>
      </w:tr>
      <w:tr w14:paraId="2D081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06AF460E">
            <w:pPr>
              <w:spacing w:line="360" w:lineRule="exact"/>
              <w:contextualSpacing/>
              <w:rPr>
                <w:rFonts w:eastAsia="仿宋_GB2312" w:cs="Times New Roman"/>
                <w:bCs/>
                <w:kern w:val="0"/>
                <w:sz w:val="24"/>
              </w:rPr>
            </w:pPr>
            <w:r>
              <w:rPr>
                <w:rFonts w:eastAsia="仿宋_GB2312" w:cs="Times New Roman"/>
                <w:b/>
                <w:kern w:val="0"/>
                <w:sz w:val="24"/>
              </w:rPr>
              <w:t>3.4 赋能园区转型成效*</w:t>
            </w:r>
            <w:r>
              <w:rPr>
                <w:rFonts w:eastAsia="仿宋_GB2312" w:cs="Times New Roman"/>
                <w:bCs/>
                <w:kern w:val="0"/>
                <w:sz w:val="24"/>
              </w:rPr>
              <w:t>（数据均从2022年开始计算）</w:t>
            </w:r>
          </w:p>
          <w:p w14:paraId="6381A472">
            <w:pPr>
              <w:spacing w:line="360" w:lineRule="exact"/>
              <w:contextualSpacing/>
              <w:rPr>
                <w:rFonts w:eastAsia="仿宋_GB2312" w:cs="Times New Roman"/>
                <w:kern w:val="0"/>
                <w:sz w:val="24"/>
              </w:rPr>
            </w:pPr>
            <w:r>
              <w:rPr>
                <w:rFonts w:eastAsia="仿宋_GB2312" w:cs="Times New Roman"/>
                <w:kern w:val="0"/>
                <w:sz w:val="24"/>
              </w:rPr>
              <w:t>□累计服务园区数量：</w:t>
            </w:r>
            <w:r>
              <w:rPr>
                <w:rFonts w:eastAsia="CESI黑体-GB13000" w:cs="Times New Roman"/>
                <w:kern w:val="0"/>
                <w:sz w:val="24"/>
              </w:rPr>
              <w:t>_________</w:t>
            </w:r>
            <w:r>
              <w:rPr>
                <w:rFonts w:eastAsia="仿宋_GB2312" w:cs="Times New Roman"/>
                <w:kern w:val="0"/>
                <w:sz w:val="24"/>
              </w:rPr>
              <w:t>个</w:t>
            </w:r>
          </w:p>
          <w:p w14:paraId="401213F3">
            <w:pPr>
              <w:spacing w:line="360" w:lineRule="exact"/>
              <w:contextualSpacing/>
              <w:rPr>
                <w:rFonts w:eastAsia="仿宋_GB2312" w:cs="Times New Roman"/>
                <w:kern w:val="0"/>
                <w:sz w:val="24"/>
              </w:rPr>
            </w:pPr>
            <w:r>
              <w:rPr>
                <w:rFonts w:eastAsia="仿宋_GB2312" w:cs="Times New Roman"/>
                <w:kern w:val="0"/>
                <w:sz w:val="24"/>
              </w:rPr>
              <w:t>□服务园区获评国家级示范园区、工业和信息化部“平台+园区”示范项目数量：</w:t>
            </w:r>
            <w:r>
              <w:rPr>
                <w:rFonts w:eastAsia="CESI黑体-GB13000" w:cs="Times New Roman"/>
                <w:kern w:val="0"/>
                <w:sz w:val="24"/>
              </w:rPr>
              <w:t>_____</w:t>
            </w:r>
            <w:r>
              <w:rPr>
                <w:rFonts w:eastAsia="仿宋_GB2312" w:cs="Times New Roman"/>
                <w:kern w:val="0"/>
                <w:sz w:val="24"/>
              </w:rPr>
              <w:t>个</w:t>
            </w:r>
          </w:p>
          <w:p w14:paraId="50C9420E">
            <w:pPr>
              <w:spacing w:line="360" w:lineRule="exact"/>
              <w:contextualSpacing/>
              <w:rPr>
                <w:rFonts w:eastAsia="仿宋_GB2312" w:cs="Times New Roman"/>
                <w:kern w:val="0"/>
                <w:sz w:val="24"/>
              </w:rPr>
            </w:pPr>
            <w:r>
              <w:rPr>
                <w:rFonts w:eastAsia="仿宋_GB2312" w:cs="Times New Roman"/>
                <w:kern w:val="0"/>
                <w:sz w:val="24"/>
              </w:rPr>
              <w:t>□服务园区获评省级示范园区数量：</w:t>
            </w:r>
            <w:r>
              <w:rPr>
                <w:rFonts w:eastAsia="CESI黑体-GB13000" w:cs="Times New Roman"/>
                <w:kern w:val="0"/>
                <w:sz w:val="24"/>
              </w:rPr>
              <w:t>_________</w:t>
            </w:r>
            <w:r>
              <w:rPr>
                <w:rFonts w:eastAsia="仿宋_GB2312" w:cs="Times New Roman"/>
                <w:kern w:val="0"/>
                <w:sz w:val="24"/>
              </w:rPr>
              <w:t>个</w:t>
            </w:r>
          </w:p>
          <w:p w14:paraId="6A54546B">
            <w:pPr>
              <w:spacing w:line="360" w:lineRule="exact"/>
              <w:contextualSpacing/>
              <w:rPr>
                <w:rFonts w:eastAsia="仿宋_GB2312" w:cs="Times New Roman"/>
                <w:bCs/>
                <w:kern w:val="0"/>
                <w:sz w:val="24"/>
              </w:rPr>
            </w:pPr>
            <w:r>
              <w:rPr>
                <w:rFonts w:eastAsia="仿宋_GB2312" w:cs="Times New Roman"/>
                <w:b/>
                <w:kern w:val="0"/>
                <w:sz w:val="24"/>
              </w:rPr>
              <w:t>补充说明和分类详细介绍</w:t>
            </w:r>
            <w:r>
              <w:rPr>
                <w:rFonts w:eastAsia="仿宋_GB2312" w:cs="Times New Roman"/>
                <w:bCs/>
                <w:kern w:val="0"/>
                <w:sz w:val="24"/>
              </w:rPr>
              <w:t>（围绕提升园区数字化管理能力和解决园区内企业数字化转型问题，详细介绍3个对园区管理侧和产业侧赋能的标杆案例）：</w:t>
            </w:r>
          </w:p>
          <w:p w14:paraId="60DB370C">
            <w:pPr>
              <w:spacing w:line="360" w:lineRule="exact"/>
              <w:contextualSpacing/>
              <w:rPr>
                <w:rFonts w:eastAsia="仿宋_GB2312" w:cs="Times New Roman"/>
                <w:b/>
                <w:kern w:val="0"/>
                <w:sz w:val="24"/>
              </w:rPr>
            </w:pPr>
          </w:p>
        </w:tc>
      </w:tr>
      <w:tr w14:paraId="7DC5C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6C5E8B0C">
            <w:pPr>
              <w:spacing w:line="400" w:lineRule="exact"/>
              <w:contextualSpacing/>
              <w:rPr>
                <w:rFonts w:eastAsia="仿宋_GB2312" w:cs="Times New Roman"/>
                <w:bCs/>
                <w:kern w:val="0"/>
                <w:sz w:val="24"/>
              </w:rPr>
            </w:pPr>
            <w:r>
              <w:rPr>
                <w:rFonts w:eastAsia="仿宋_GB2312" w:cs="Times New Roman"/>
                <w:b/>
                <w:kern w:val="0"/>
                <w:sz w:val="24"/>
              </w:rPr>
              <w:t>3.5国际业务拓展能力*</w:t>
            </w:r>
            <w:r>
              <w:rPr>
                <w:rFonts w:eastAsia="仿宋_GB2312" w:cs="Times New Roman"/>
                <w:bCs/>
                <w:kern w:val="0"/>
                <w:sz w:val="24"/>
              </w:rPr>
              <w:t>（介绍国际业务模式，对海外企业提供平台赋能解决方案）：</w:t>
            </w:r>
          </w:p>
          <w:p w14:paraId="307D1E68">
            <w:pPr>
              <w:pStyle w:val="2"/>
              <w:rPr>
                <w:rFonts w:ascii="Times New Roman" w:hAnsi="Times New Roman" w:eastAsia="仿宋_GB2312" w:cs="Times New Roman"/>
                <w:b/>
                <w:kern w:val="0"/>
                <w:sz w:val="24"/>
                <w:szCs w:val="24"/>
              </w:rPr>
            </w:pPr>
          </w:p>
          <w:p w14:paraId="394FC054">
            <w:pPr>
              <w:pStyle w:val="2"/>
              <w:rPr>
                <w:rFonts w:ascii="Times New Roman" w:hAnsi="Times New Roman" w:eastAsia="仿宋_GB2312" w:cs="Times New Roman"/>
                <w:b/>
                <w:kern w:val="0"/>
                <w:sz w:val="24"/>
                <w:szCs w:val="24"/>
              </w:rPr>
            </w:pPr>
          </w:p>
          <w:p w14:paraId="4794EB37">
            <w:pPr>
              <w:pStyle w:val="2"/>
              <w:rPr>
                <w:rFonts w:ascii="Times New Roman" w:hAnsi="Times New Roman" w:eastAsia="仿宋_GB2312" w:cs="Times New Roman"/>
                <w:b/>
                <w:kern w:val="0"/>
                <w:sz w:val="24"/>
                <w:szCs w:val="24"/>
              </w:rPr>
            </w:pPr>
          </w:p>
        </w:tc>
      </w:tr>
      <w:tr w14:paraId="2F84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4F48AD3E">
            <w:pPr>
              <w:numPr>
                <w:ilvl w:val="0"/>
                <w:numId w:val="2"/>
              </w:numPr>
              <w:spacing w:line="440" w:lineRule="exact"/>
              <w:ind w:left="360" w:hanging="360"/>
              <w:contextualSpacing/>
              <w:rPr>
                <w:rFonts w:eastAsia="仿宋_GB2312" w:cs="Times New Roman"/>
                <w:b/>
                <w:kern w:val="0"/>
                <w:sz w:val="24"/>
              </w:rPr>
            </w:pPr>
            <w:r>
              <w:rPr>
                <w:rFonts w:eastAsia="仿宋_GB2312" w:cs="Times New Roman"/>
                <w:b/>
                <w:kern w:val="0"/>
                <w:sz w:val="24"/>
              </w:rPr>
              <w:t>平台社会贡献度*</w:t>
            </w:r>
          </w:p>
        </w:tc>
      </w:tr>
      <w:tr w14:paraId="198C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1D6008CE">
            <w:pPr>
              <w:spacing w:line="440" w:lineRule="exact"/>
              <w:contextualSpacing/>
              <w:rPr>
                <w:rFonts w:eastAsia="仿宋_GB2312" w:cs="Times New Roman"/>
                <w:b/>
                <w:kern w:val="0"/>
                <w:sz w:val="24"/>
              </w:rPr>
            </w:pPr>
            <w:r>
              <w:rPr>
                <w:rFonts w:eastAsia="仿宋_GB2312" w:cs="Times New Roman"/>
                <w:b/>
                <w:kern w:val="0"/>
                <w:sz w:val="24"/>
              </w:rPr>
              <w:t>4.1稳增长支撑能力*</w:t>
            </w:r>
          </w:p>
          <w:p w14:paraId="736E7526">
            <w:pPr>
              <w:spacing w:line="400" w:lineRule="exact"/>
              <w:contextualSpacing/>
              <w:rPr>
                <w:rFonts w:eastAsia="仿宋_GB2312" w:cs="Times New Roman"/>
                <w:kern w:val="0"/>
                <w:sz w:val="24"/>
              </w:rPr>
            </w:pPr>
            <w:r>
              <w:rPr>
                <w:rFonts w:eastAsia="仿宋_GB2312" w:cs="Times New Roman"/>
                <w:kern w:val="0"/>
                <w:sz w:val="24"/>
              </w:rPr>
              <w:t>□服务地方获“六稳”“六保”省部级荣誉数量：</w:t>
            </w:r>
            <w:r>
              <w:rPr>
                <w:rFonts w:eastAsia="CESI黑体-GB13000" w:cs="Times New Roman"/>
                <w:kern w:val="0"/>
                <w:sz w:val="24"/>
              </w:rPr>
              <w:t>_________</w:t>
            </w:r>
            <w:r>
              <w:rPr>
                <w:rFonts w:eastAsia="仿宋_GB2312" w:cs="Times New Roman"/>
                <w:kern w:val="0"/>
                <w:sz w:val="24"/>
              </w:rPr>
              <w:t>个</w:t>
            </w:r>
          </w:p>
          <w:p w14:paraId="0FD04E2A">
            <w:pPr>
              <w:spacing w:line="400" w:lineRule="exact"/>
              <w:contextualSpacing/>
              <w:rPr>
                <w:rFonts w:eastAsia="仿宋_GB2312" w:cs="Times New Roman"/>
                <w:kern w:val="0"/>
                <w:sz w:val="24"/>
              </w:rPr>
            </w:pPr>
            <w:r>
              <w:rPr>
                <w:rFonts w:eastAsia="仿宋_GB2312" w:cs="Times New Roman"/>
                <w:kern w:val="0"/>
                <w:sz w:val="24"/>
              </w:rPr>
              <w:t>□注册地获“建设信息基础设施和推进产业数字化成效明显市（州）”：____个</w:t>
            </w:r>
          </w:p>
          <w:p w14:paraId="1C4D88E2">
            <w:pPr>
              <w:spacing w:line="400" w:lineRule="exact"/>
              <w:contextualSpacing/>
              <w:rPr>
                <w:rFonts w:eastAsia="仿宋_GB2312" w:cs="Times New Roman"/>
                <w:kern w:val="0"/>
                <w:sz w:val="24"/>
              </w:rPr>
            </w:pPr>
            <w:r>
              <w:rPr>
                <w:rFonts w:eastAsia="仿宋_GB2312" w:cs="Times New Roman"/>
                <w:kern w:val="0"/>
                <w:sz w:val="24"/>
              </w:rPr>
              <w:t>（数据均从2022年开始计算）</w:t>
            </w:r>
          </w:p>
          <w:p w14:paraId="534E3F2B">
            <w:pPr>
              <w:pStyle w:val="2"/>
              <w:spacing w:line="400" w:lineRule="exact"/>
              <w:rPr>
                <w:rFonts w:ascii="Times New Roman" w:hAnsi="Times New Roman" w:eastAsia="仿宋_GB2312" w:cs="Times New Roman"/>
                <w:kern w:val="0"/>
                <w:sz w:val="24"/>
                <w:szCs w:val="24"/>
              </w:rPr>
            </w:pPr>
            <w:r>
              <w:rPr>
                <w:rFonts w:ascii="Times New Roman" w:hAnsi="Times New Roman" w:eastAsia="仿宋_GB2312" w:cs="Times New Roman"/>
                <w:b/>
                <w:kern w:val="0"/>
                <w:sz w:val="24"/>
                <w:szCs w:val="24"/>
              </w:rPr>
              <w:t>补充说明材料</w:t>
            </w:r>
            <w:r>
              <w:rPr>
                <w:rFonts w:ascii="Times New Roman" w:hAnsi="Times New Roman" w:eastAsia="仿宋_GB2312" w:cs="Times New Roman"/>
                <w:kern w:val="0"/>
                <w:sz w:val="24"/>
                <w:szCs w:val="24"/>
              </w:rPr>
              <w:t>（介绍平台服务地方“六稳”“六保”、工业稳增长等方面发挥的作用）：</w:t>
            </w:r>
          </w:p>
          <w:p w14:paraId="7701FFB7">
            <w:pPr>
              <w:spacing w:line="440" w:lineRule="exact"/>
              <w:contextualSpacing/>
              <w:rPr>
                <w:rFonts w:eastAsia="仿宋_GB2312" w:cs="Times New Roman"/>
                <w:sz w:val="24"/>
              </w:rPr>
            </w:pPr>
          </w:p>
        </w:tc>
      </w:tr>
      <w:tr w14:paraId="4C2C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6C63DEF2">
            <w:pPr>
              <w:spacing w:line="400" w:lineRule="exact"/>
              <w:contextualSpacing/>
              <w:rPr>
                <w:rFonts w:eastAsia="仿宋_GB2312" w:cs="Times New Roman"/>
                <w:bCs/>
                <w:kern w:val="0"/>
                <w:sz w:val="24"/>
              </w:rPr>
            </w:pPr>
            <w:r>
              <w:rPr>
                <w:rFonts w:eastAsia="仿宋_GB2312" w:cs="Times New Roman"/>
                <w:b/>
                <w:kern w:val="0"/>
                <w:sz w:val="24"/>
              </w:rPr>
              <w:t>4.2支撑经济或行业运行分析*</w:t>
            </w:r>
            <w:r>
              <w:rPr>
                <w:rFonts w:eastAsia="仿宋_GB2312" w:cs="Times New Roman"/>
                <w:bCs/>
                <w:kern w:val="0"/>
                <w:sz w:val="24"/>
              </w:rPr>
              <w:t>（介绍平台依托工业互联网平台数据支撑产业经济运行监测分析等情况）</w:t>
            </w:r>
          </w:p>
          <w:p w14:paraId="6BBAC2A8">
            <w:pPr>
              <w:spacing w:line="440" w:lineRule="exact"/>
              <w:contextualSpacing/>
              <w:rPr>
                <w:rFonts w:eastAsia="仿宋_GB2312" w:cs="Times New Roman"/>
                <w:sz w:val="24"/>
              </w:rPr>
            </w:pPr>
          </w:p>
        </w:tc>
      </w:tr>
      <w:tr w14:paraId="2A34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6479F23B">
            <w:pPr>
              <w:spacing w:line="440" w:lineRule="exact"/>
              <w:contextualSpacing/>
              <w:rPr>
                <w:rFonts w:eastAsia="仿宋_GB2312" w:cs="Times New Roman"/>
                <w:b/>
                <w:kern w:val="0"/>
                <w:sz w:val="24"/>
              </w:rPr>
            </w:pPr>
            <w:r>
              <w:rPr>
                <w:rFonts w:eastAsia="仿宋_GB2312" w:cs="Times New Roman"/>
                <w:b/>
                <w:kern w:val="0"/>
                <w:sz w:val="24"/>
              </w:rPr>
              <w:t>4.3“双链”及“双碳”支撑能力*</w:t>
            </w:r>
          </w:p>
          <w:p w14:paraId="514B2807">
            <w:pPr>
              <w:spacing w:line="400" w:lineRule="exact"/>
              <w:contextualSpacing/>
              <w:rPr>
                <w:rFonts w:eastAsia="仿宋_GB2312" w:cs="Times New Roman"/>
                <w:kern w:val="0"/>
                <w:sz w:val="24"/>
              </w:rPr>
            </w:pPr>
            <w:r>
              <w:rPr>
                <w:rFonts w:eastAsia="仿宋_GB2312" w:cs="Times New Roman"/>
                <w:kern w:val="0"/>
                <w:sz w:val="24"/>
              </w:rPr>
              <w:t>□有效解决方案数量：</w:t>
            </w:r>
            <w:r>
              <w:rPr>
                <w:rFonts w:eastAsia="CESI黑体-GB13000" w:cs="Times New Roman"/>
                <w:kern w:val="0"/>
                <w:sz w:val="24"/>
              </w:rPr>
              <w:t>_________</w:t>
            </w:r>
            <w:r>
              <w:rPr>
                <w:rFonts w:eastAsia="仿宋_GB2312" w:cs="Times New Roman"/>
                <w:kern w:val="0"/>
                <w:sz w:val="24"/>
              </w:rPr>
              <w:t>个</w:t>
            </w:r>
          </w:p>
          <w:p w14:paraId="3A17051A">
            <w:pPr>
              <w:spacing w:line="400" w:lineRule="exact"/>
              <w:contextualSpacing/>
              <w:rPr>
                <w:rFonts w:eastAsia="仿宋_GB2312" w:cs="Times New Roman"/>
                <w:kern w:val="0"/>
                <w:sz w:val="24"/>
              </w:rPr>
            </w:pPr>
            <w:r>
              <w:rPr>
                <w:rFonts w:eastAsia="仿宋_GB2312" w:cs="Times New Roman"/>
                <w:kern w:val="0"/>
                <w:sz w:val="24"/>
              </w:rPr>
              <w:t>□覆盖的行业数量：</w:t>
            </w:r>
            <w:r>
              <w:rPr>
                <w:rFonts w:eastAsia="CESI黑体-GB13000" w:cs="Times New Roman"/>
                <w:kern w:val="0"/>
                <w:sz w:val="24"/>
              </w:rPr>
              <w:t>___________</w:t>
            </w:r>
            <w:r>
              <w:rPr>
                <w:rFonts w:eastAsia="仿宋_GB2312" w:cs="Times New Roman"/>
                <w:kern w:val="0"/>
                <w:sz w:val="24"/>
              </w:rPr>
              <w:t>个</w:t>
            </w:r>
          </w:p>
          <w:p w14:paraId="7F61F073">
            <w:pPr>
              <w:spacing w:line="360" w:lineRule="exact"/>
              <w:contextualSpacing/>
              <w:rPr>
                <w:rFonts w:eastAsia="仿宋_GB2312" w:cs="Times New Roman"/>
                <w:kern w:val="0"/>
                <w:sz w:val="24"/>
              </w:rPr>
            </w:pPr>
            <w:r>
              <w:rPr>
                <w:rFonts w:eastAsia="仿宋_GB2312" w:cs="Times New Roman"/>
                <w:kern w:val="0"/>
                <w:sz w:val="24"/>
              </w:rPr>
              <w:t>□覆盖的领域数量：</w:t>
            </w:r>
            <w:r>
              <w:rPr>
                <w:rFonts w:eastAsia="CESI黑体-GB13000" w:cs="Times New Roman"/>
                <w:kern w:val="0"/>
                <w:sz w:val="24"/>
              </w:rPr>
              <w:t>__________</w:t>
            </w:r>
            <w:r>
              <w:rPr>
                <w:rFonts w:eastAsia="仿宋_GB2312" w:cs="Times New Roman"/>
                <w:kern w:val="0"/>
                <w:sz w:val="24"/>
              </w:rPr>
              <w:t>个</w:t>
            </w:r>
          </w:p>
          <w:p w14:paraId="3E971725">
            <w:pPr>
              <w:pStyle w:val="2"/>
              <w:spacing w:line="400" w:lineRule="exact"/>
              <w:rPr>
                <w:rFonts w:ascii="Times New Roman" w:hAnsi="Times New Roman" w:eastAsia="仿宋_GB2312" w:cs="Times New Roman"/>
                <w:kern w:val="0"/>
                <w:sz w:val="24"/>
                <w:szCs w:val="24"/>
              </w:rPr>
            </w:pPr>
            <w:r>
              <w:rPr>
                <w:rFonts w:ascii="Times New Roman" w:hAnsi="Times New Roman" w:eastAsia="仿宋_GB2312" w:cs="Times New Roman"/>
                <w:b/>
                <w:kern w:val="0"/>
                <w:sz w:val="24"/>
                <w:szCs w:val="24"/>
              </w:rPr>
              <w:t>补充说明和分类详细介绍</w:t>
            </w:r>
            <w:r>
              <w:rPr>
                <w:rFonts w:ascii="Times New Roman" w:hAnsi="Times New Roman" w:eastAsia="仿宋_GB2312" w:cs="Times New Roman"/>
                <w:kern w:val="0"/>
                <w:sz w:val="24"/>
                <w:szCs w:val="24"/>
              </w:rPr>
              <w:t>（介绍“双链”、“双碳”解决方案各1个，并介绍推广情况）：</w:t>
            </w:r>
          </w:p>
          <w:p w14:paraId="04F80EE8">
            <w:pPr>
              <w:pStyle w:val="2"/>
              <w:spacing w:line="400" w:lineRule="exact"/>
              <w:rPr>
                <w:rFonts w:ascii="Times New Roman" w:hAnsi="Times New Roman" w:eastAsia="仿宋_GB2312" w:cs="Times New Roman"/>
                <w:kern w:val="0"/>
                <w:sz w:val="24"/>
                <w:szCs w:val="24"/>
              </w:rPr>
            </w:pPr>
          </w:p>
        </w:tc>
      </w:tr>
      <w:tr w14:paraId="56D68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61D434A9">
            <w:pPr>
              <w:spacing w:line="400" w:lineRule="exact"/>
              <w:contextualSpacing/>
              <w:rPr>
                <w:rFonts w:eastAsia="仿宋_GB2312" w:cs="Times New Roman"/>
                <w:b/>
                <w:kern w:val="0"/>
                <w:sz w:val="24"/>
              </w:rPr>
            </w:pPr>
            <w:r>
              <w:rPr>
                <w:rFonts w:eastAsia="仿宋_GB2312" w:cs="Times New Roman"/>
                <w:b/>
                <w:kern w:val="0"/>
                <w:sz w:val="24"/>
              </w:rPr>
              <w:t>4.4部省重点工作参与情况*</w:t>
            </w:r>
            <w:r>
              <w:rPr>
                <w:rFonts w:eastAsia="仿宋_GB2312" w:cs="Times New Roman"/>
                <w:bCs/>
                <w:kern w:val="0"/>
                <w:sz w:val="24"/>
              </w:rPr>
              <w:t>（包括承担创新发展工程项目，参与试点示范、工业互联网平台进园区、全国工业互联网平台赋能深度行、工业互联网平台创新合作中心等）</w:t>
            </w:r>
          </w:p>
          <w:p w14:paraId="6C706784">
            <w:pPr>
              <w:spacing w:line="440" w:lineRule="exact"/>
              <w:contextualSpacing/>
              <w:rPr>
                <w:rFonts w:eastAsia="仿宋_GB2312" w:cs="Times New Roman"/>
                <w:b/>
                <w:kern w:val="0"/>
                <w:sz w:val="24"/>
              </w:rPr>
            </w:pPr>
          </w:p>
        </w:tc>
      </w:tr>
      <w:tr w14:paraId="55474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71090463">
            <w:pPr>
              <w:spacing w:line="400" w:lineRule="exact"/>
              <w:contextualSpacing/>
              <w:rPr>
                <w:rFonts w:eastAsia="仿宋_GB2312" w:cs="Times New Roman"/>
                <w:sz w:val="24"/>
              </w:rPr>
            </w:pPr>
            <w:r>
              <w:rPr>
                <w:rFonts w:eastAsia="仿宋_GB2312" w:cs="Times New Roman"/>
                <w:b/>
                <w:kern w:val="0"/>
                <w:sz w:val="24"/>
              </w:rPr>
              <w:t xml:space="preserve">4.5 </w:t>
            </w:r>
            <w:r>
              <w:rPr>
                <w:rFonts w:eastAsia="仿宋_GB2312" w:cs="Times New Roman"/>
                <w:b/>
                <w:bCs/>
                <w:sz w:val="24"/>
              </w:rPr>
              <w:t>参与标准制定情况*</w:t>
            </w:r>
          </w:p>
          <w:p w14:paraId="52C2CCEB">
            <w:pPr>
              <w:spacing w:line="400" w:lineRule="exact"/>
              <w:contextualSpacing/>
              <w:rPr>
                <w:rFonts w:eastAsia="仿宋_GB2312" w:cs="Times New Roman"/>
                <w:kern w:val="0"/>
                <w:sz w:val="24"/>
              </w:rPr>
            </w:pPr>
            <w:r>
              <w:rPr>
                <w:rFonts w:eastAsia="仿宋_GB2312" w:cs="Times New Roman"/>
                <w:kern w:val="0"/>
                <w:sz w:val="24"/>
              </w:rPr>
              <w:t>□国家标准：</w:t>
            </w:r>
            <w:r>
              <w:rPr>
                <w:rFonts w:eastAsia="CESI黑体-GB13000" w:cs="Times New Roman"/>
                <w:kern w:val="0"/>
                <w:sz w:val="24"/>
              </w:rPr>
              <w:t>___________</w:t>
            </w:r>
            <w:r>
              <w:rPr>
                <w:rFonts w:eastAsia="仿宋_GB2312" w:cs="Times New Roman"/>
                <w:kern w:val="0"/>
                <w:sz w:val="24"/>
              </w:rPr>
              <w:t>个，其中牵头制定</w:t>
            </w:r>
            <w:r>
              <w:rPr>
                <w:rFonts w:eastAsia="CESI黑体-GB13000" w:cs="Times New Roman"/>
                <w:kern w:val="0"/>
                <w:sz w:val="24"/>
              </w:rPr>
              <w:t>___________</w:t>
            </w:r>
            <w:r>
              <w:rPr>
                <w:rFonts w:eastAsia="仿宋_GB2312" w:cs="Times New Roman"/>
                <w:kern w:val="0"/>
                <w:sz w:val="24"/>
              </w:rPr>
              <w:t>个</w:t>
            </w:r>
          </w:p>
          <w:p w14:paraId="2D607E33">
            <w:pPr>
              <w:spacing w:line="400" w:lineRule="exact"/>
              <w:contextualSpacing/>
              <w:rPr>
                <w:rFonts w:eastAsia="仿宋_GB2312" w:cs="Times New Roman"/>
                <w:kern w:val="0"/>
                <w:sz w:val="24"/>
              </w:rPr>
            </w:pPr>
            <w:r>
              <w:rPr>
                <w:rFonts w:eastAsia="仿宋_GB2312" w:cs="Times New Roman"/>
                <w:kern w:val="0"/>
                <w:sz w:val="24"/>
              </w:rPr>
              <w:t>□</w:t>
            </w:r>
            <w:r>
              <w:rPr>
                <w:rFonts w:eastAsia="仿宋_GB2312" w:cs="Times New Roman"/>
                <w:sz w:val="24"/>
              </w:rPr>
              <w:t>行业标准：</w:t>
            </w:r>
            <w:r>
              <w:rPr>
                <w:rFonts w:eastAsia="CESI黑体-GB13000" w:cs="Times New Roman"/>
                <w:kern w:val="0"/>
                <w:sz w:val="24"/>
              </w:rPr>
              <w:t>___________</w:t>
            </w:r>
            <w:r>
              <w:rPr>
                <w:rFonts w:eastAsia="仿宋_GB2312" w:cs="Times New Roman"/>
                <w:kern w:val="0"/>
                <w:sz w:val="24"/>
              </w:rPr>
              <w:t>个，其中牵头制定</w:t>
            </w:r>
            <w:r>
              <w:rPr>
                <w:rFonts w:eastAsia="CESI黑体-GB13000" w:cs="Times New Roman"/>
                <w:kern w:val="0"/>
                <w:sz w:val="24"/>
              </w:rPr>
              <w:t>___________</w:t>
            </w:r>
            <w:r>
              <w:rPr>
                <w:rFonts w:eastAsia="仿宋_GB2312" w:cs="Times New Roman"/>
                <w:kern w:val="0"/>
                <w:sz w:val="24"/>
              </w:rPr>
              <w:t>个</w:t>
            </w:r>
          </w:p>
          <w:p w14:paraId="1A4A785B">
            <w:pPr>
              <w:spacing w:line="360" w:lineRule="exact"/>
              <w:contextualSpacing/>
              <w:rPr>
                <w:rFonts w:eastAsia="仿宋_GB2312" w:cs="Times New Roman"/>
                <w:kern w:val="0"/>
                <w:sz w:val="24"/>
              </w:rPr>
            </w:pPr>
            <w:r>
              <w:rPr>
                <w:rFonts w:eastAsia="仿宋_GB2312" w:cs="Times New Roman"/>
                <w:kern w:val="0"/>
                <w:sz w:val="24"/>
              </w:rPr>
              <w:t>□</w:t>
            </w:r>
            <w:r>
              <w:rPr>
                <w:rFonts w:eastAsia="仿宋_GB2312" w:cs="Times New Roman"/>
                <w:sz w:val="24"/>
              </w:rPr>
              <w:t>国际标准：</w:t>
            </w:r>
            <w:r>
              <w:rPr>
                <w:rFonts w:eastAsia="CESI黑体-GB13000" w:cs="Times New Roman"/>
                <w:kern w:val="0"/>
                <w:sz w:val="24"/>
              </w:rPr>
              <w:t>_________</w:t>
            </w:r>
            <w:r>
              <w:rPr>
                <w:rFonts w:eastAsia="仿宋_GB2312" w:cs="Times New Roman"/>
                <w:kern w:val="0"/>
                <w:sz w:val="24"/>
              </w:rPr>
              <w:t>个，其中牵头制定</w:t>
            </w:r>
            <w:r>
              <w:rPr>
                <w:rFonts w:eastAsia="CESI黑体-GB13000" w:cs="Times New Roman"/>
                <w:kern w:val="0"/>
                <w:sz w:val="24"/>
              </w:rPr>
              <w:t>___________</w:t>
            </w:r>
            <w:r>
              <w:rPr>
                <w:rFonts w:eastAsia="仿宋_GB2312" w:cs="Times New Roman"/>
                <w:kern w:val="0"/>
                <w:sz w:val="24"/>
              </w:rPr>
              <w:t>个</w:t>
            </w:r>
          </w:p>
          <w:p w14:paraId="52DAF03B">
            <w:pPr>
              <w:pStyle w:val="2"/>
              <w:spacing w:line="400" w:lineRule="exact"/>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补充说明和分类详细介绍</w:t>
            </w:r>
            <w:r>
              <w:rPr>
                <w:rFonts w:ascii="Times New Roman" w:hAnsi="Times New Roman" w:eastAsia="仿宋_GB2312" w:cs="Times New Roman"/>
                <w:bCs/>
                <w:kern w:val="0"/>
                <w:sz w:val="24"/>
                <w:szCs w:val="24"/>
              </w:rPr>
              <w:t>（</w:t>
            </w:r>
            <w:r>
              <w:rPr>
                <w:rFonts w:ascii="Times New Roman" w:hAnsi="Times New Roman" w:eastAsia="仿宋_GB2312" w:cs="Times New Roman"/>
                <w:sz w:val="24"/>
                <w:szCs w:val="24"/>
              </w:rPr>
              <w:t>提供主导或参与制定的已立项的工业互联网平台领域标准列表，</w:t>
            </w:r>
            <w:r>
              <w:rPr>
                <w:rFonts w:ascii="Times New Roman" w:hAnsi="Times New Roman" w:eastAsia="仿宋_GB2312" w:cs="Times New Roman"/>
                <w:bCs/>
                <w:kern w:val="0"/>
                <w:sz w:val="24"/>
                <w:szCs w:val="24"/>
              </w:rPr>
              <w:t>归口标委会等）</w:t>
            </w:r>
            <w:r>
              <w:rPr>
                <w:rFonts w:ascii="Times New Roman" w:hAnsi="Times New Roman" w:eastAsia="仿宋_GB2312" w:cs="Times New Roman"/>
                <w:b/>
                <w:kern w:val="0"/>
                <w:sz w:val="24"/>
                <w:szCs w:val="24"/>
              </w:rPr>
              <w:t>：</w:t>
            </w:r>
          </w:p>
          <w:p w14:paraId="6CB17D19">
            <w:pPr>
              <w:spacing w:line="440" w:lineRule="exact"/>
              <w:contextualSpacing/>
              <w:rPr>
                <w:rFonts w:eastAsia="仿宋_GB2312" w:cs="Times New Roman"/>
                <w:b/>
                <w:kern w:val="0"/>
                <w:sz w:val="24"/>
              </w:rPr>
            </w:pPr>
          </w:p>
        </w:tc>
      </w:tr>
      <w:tr w14:paraId="47B75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7F776B75">
            <w:pPr>
              <w:numPr>
                <w:ilvl w:val="0"/>
                <w:numId w:val="2"/>
              </w:numPr>
              <w:spacing w:line="440" w:lineRule="exact"/>
              <w:ind w:left="360" w:hanging="360"/>
              <w:contextualSpacing/>
              <w:rPr>
                <w:rFonts w:eastAsia="仿宋_GB2312" w:cs="Times New Roman"/>
                <w:b/>
                <w:kern w:val="0"/>
                <w:sz w:val="24"/>
              </w:rPr>
            </w:pPr>
            <w:r>
              <w:rPr>
                <w:rFonts w:eastAsia="仿宋_GB2312" w:cs="Times New Roman"/>
                <w:b/>
                <w:kern w:val="0"/>
                <w:sz w:val="24"/>
              </w:rPr>
              <w:t>平台可持续发展能力</w:t>
            </w:r>
          </w:p>
        </w:tc>
      </w:tr>
      <w:tr w14:paraId="6316E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000000" w:sz="4" w:space="0"/>
              <w:right w:val="single" w:color="000000" w:sz="4" w:space="0"/>
            </w:tcBorders>
            <w:noWrap w:val="0"/>
            <w:vAlign w:val="center"/>
          </w:tcPr>
          <w:p w14:paraId="4F8CB73C">
            <w:pPr>
              <w:spacing w:line="440" w:lineRule="exact"/>
              <w:contextualSpacing/>
              <w:rPr>
                <w:rFonts w:eastAsia="仿宋_GB2312" w:cs="Times New Roman"/>
                <w:b/>
                <w:kern w:val="0"/>
                <w:sz w:val="24"/>
              </w:rPr>
            </w:pPr>
            <w:r>
              <w:rPr>
                <w:rFonts w:eastAsia="仿宋_GB2312" w:cs="Times New Roman"/>
                <w:b/>
                <w:kern w:val="0"/>
                <w:sz w:val="24"/>
              </w:rPr>
              <w:t>5.1盈利和融资能力</w:t>
            </w:r>
          </w:p>
          <w:p w14:paraId="11604F94">
            <w:pPr>
              <w:spacing w:line="400" w:lineRule="exact"/>
              <w:contextualSpacing/>
              <w:rPr>
                <w:rFonts w:eastAsia="仿宋_GB2312" w:cs="Times New Roman"/>
                <w:kern w:val="0"/>
                <w:sz w:val="24"/>
              </w:rPr>
            </w:pPr>
            <w:r>
              <w:rPr>
                <w:rFonts w:eastAsia="方正仿宋_GBK" w:cs="Times New Roman"/>
                <w:kern w:val="0"/>
                <w:sz w:val="24"/>
              </w:rPr>
              <w:t>□</w:t>
            </w:r>
            <w:r>
              <w:rPr>
                <w:rFonts w:eastAsia="仿宋_GB2312" w:cs="Times New Roman"/>
                <w:kern w:val="0"/>
                <w:sz w:val="24"/>
              </w:rPr>
              <w:t xml:space="preserve">主营业务收入： </w:t>
            </w:r>
          </w:p>
          <w:p w14:paraId="555D51FE">
            <w:pPr>
              <w:spacing w:line="400" w:lineRule="exact"/>
              <w:ind w:firstLine="240" w:firstLineChars="100"/>
              <w:contextualSpacing/>
              <w:rPr>
                <w:rFonts w:eastAsia="仿宋_GB2312" w:cs="Times New Roman"/>
                <w:kern w:val="0"/>
                <w:sz w:val="24"/>
              </w:rPr>
            </w:pPr>
            <w:r>
              <w:rPr>
                <w:rFonts w:eastAsia="仿宋_GB2312" w:cs="Times New Roman"/>
                <w:kern w:val="0"/>
                <w:sz w:val="24"/>
              </w:rPr>
              <w:t>近三年平台相关的累计业务收入：___________万元</w:t>
            </w:r>
          </w:p>
          <w:p w14:paraId="650EA6BA">
            <w:pPr>
              <w:spacing w:line="400" w:lineRule="exact"/>
              <w:ind w:firstLine="240" w:firstLineChars="100"/>
              <w:contextualSpacing/>
              <w:rPr>
                <w:rFonts w:eastAsia="仿宋_GB2312" w:cs="Times New Roman"/>
                <w:kern w:val="0"/>
                <w:sz w:val="24"/>
              </w:rPr>
            </w:pPr>
            <w:r>
              <w:rPr>
                <w:rFonts w:eastAsia="仿宋_GB2312" w:cs="Times New Roman"/>
                <w:kern w:val="0"/>
                <w:sz w:val="24"/>
              </w:rPr>
              <w:t>202</w:t>
            </w:r>
            <w:r>
              <w:rPr>
                <w:rFonts w:hint="eastAsia" w:eastAsia="仿宋_GB2312" w:cs="Times New Roman"/>
                <w:kern w:val="0"/>
                <w:sz w:val="24"/>
              </w:rPr>
              <w:t>4</w:t>
            </w:r>
            <w:r>
              <w:rPr>
                <w:rFonts w:eastAsia="仿宋_GB2312" w:cs="Times New Roman"/>
                <w:kern w:val="0"/>
                <w:sz w:val="24"/>
              </w:rPr>
              <w:t>年平台相关的业务收入：___________万元</w:t>
            </w:r>
          </w:p>
          <w:p w14:paraId="11DF4A3E">
            <w:pPr>
              <w:spacing w:line="400" w:lineRule="exact"/>
              <w:contextualSpacing/>
              <w:rPr>
                <w:rFonts w:eastAsia="仿宋_GB2312" w:cs="Times New Roman"/>
                <w:kern w:val="0"/>
                <w:sz w:val="24"/>
              </w:rPr>
            </w:pPr>
            <w:r>
              <w:rPr>
                <w:rFonts w:eastAsia="仿宋_GB2312" w:cs="Times New Roman"/>
                <w:kern w:val="0"/>
                <w:sz w:val="24"/>
              </w:rPr>
              <w:t xml:space="preserve">□主营业务成本： </w:t>
            </w:r>
          </w:p>
          <w:p w14:paraId="4777B38A">
            <w:pPr>
              <w:spacing w:line="400" w:lineRule="exact"/>
              <w:ind w:firstLine="240" w:firstLineChars="100"/>
              <w:contextualSpacing/>
              <w:rPr>
                <w:rFonts w:eastAsia="仿宋_GB2312" w:cs="Times New Roman"/>
                <w:kern w:val="0"/>
                <w:sz w:val="24"/>
              </w:rPr>
            </w:pPr>
            <w:r>
              <w:rPr>
                <w:rFonts w:eastAsia="仿宋_GB2312" w:cs="Times New Roman"/>
                <w:kern w:val="0"/>
                <w:sz w:val="24"/>
              </w:rPr>
              <w:t>近三年平台相关的累计业务成本：</w:t>
            </w:r>
            <w:r>
              <w:rPr>
                <w:rFonts w:eastAsia="CESI黑体-GB13000" w:cs="Times New Roman"/>
                <w:kern w:val="0"/>
                <w:sz w:val="24"/>
              </w:rPr>
              <w:t>__________</w:t>
            </w:r>
            <w:r>
              <w:rPr>
                <w:rFonts w:eastAsia="仿宋_GB2312" w:cs="Times New Roman"/>
                <w:kern w:val="0"/>
                <w:sz w:val="24"/>
              </w:rPr>
              <w:t>万元</w:t>
            </w:r>
          </w:p>
          <w:p w14:paraId="19DFBA29">
            <w:pPr>
              <w:spacing w:line="400" w:lineRule="exact"/>
              <w:ind w:firstLine="240" w:firstLineChars="100"/>
              <w:contextualSpacing/>
              <w:rPr>
                <w:rFonts w:eastAsia="仿宋_GB2312" w:cs="Times New Roman"/>
                <w:kern w:val="0"/>
                <w:sz w:val="24"/>
              </w:rPr>
            </w:pPr>
            <w:r>
              <w:rPr>
                <w:rFonts w:eastAsia="仿宋_GB2312" w:cs="Times New Roman"/>
                <w:kern w:val="0"/>
                <w:sz w:val="24"/>
              </w:rPr>
              <w:t>202</w:t>
            </w:r>
            <w:r>
              <w:rPr>
                <w:rFonts w:hint="eastAsia" w:eastAsia="仿宋_GB2312" w:cs="Times New Roman"/>
                <w:kern w:val="0"/>
                <w:sz w:val="24"/>
              </w:rPr>
              <w:t>4</w:t>
            </w:r>
            <w:r>
              <w:rPr>
                <w:rFonts w:eastAsia="仿宋_GB2312" w:cs="Times New Roman"/>
                <w:kern w:val="0"/>
                <w:sz w:val="24"/>
              </w:rPr>
              <w:t>年平台相关的业务成本：</w:t>
            </w:r>
            <w:r>
              <w:rPr>
                <w:rFonts w:eastAsia="CESI黑体-GB13000" w:cs="Times New Roman"/>
                <w:kern w:val="0"/>
                <w:sz w:val="24"/>
              </w:rPr>
              <w:t>___________</w:t>
            </w:r>
            <w:r>
              <w:rPr>
                <w:rFonts w:eastAsia="仿宋_GB2312" w:cs="Times New Roman"/>
                <w:kern w:val="0"/>
                <w:sz w:val="24"/>
              </w:rPr>
              <w:t>万元</w:t>
            </w:r>
          </w:p>
          <w:p w14:paraId="1AEE05DB">
            <w:pPr>
              <w:spacing w:line="400" w:lineRule="exact"/>
              <w:contextualSpacing/>
              <w:rPr>
                <w:rFonts w:eastAsia="仿宋_GB2312" w:cs="Times New Roman"/>
                <w:kern w:val="0"/>
                <w:sz w:val="24"/>
              </w:rPr>
            </w:pPr>
            <w:r>
              <w:rPr>
                <w:rFonts w:eastAsia="仿宋_GB2312" w:cs="Times New Roman"/>
                <w:kern w:val="0"/>
                <w:sz w:val="24"/>
              </w:rPr>
              <w:t>□投资回报率：</w:t>
            </w:r>
            <w:r>
              <w:rPr>
                <w:rFonts w:eastAsia="CESI黑体-GB13000" w:cs="Times New Roman"/>
                <w:kern w:val="0"/>
                <w:sz w:val="24"/>
              </w:rPr>
              <w:t>___________</w:t>
            </w:r>
            <w:r>
              <w:rPr>
                <w:rFonts w:eastAsia="仿宋_GB2312" w:cs="Times New Roman"/>
                <w:kern w:val="0"/>
                <w:sz w:val="24"/>
              </w:rPr>
              <w:t>%</w:t>
            </w:r>
          </w:p>
          <w:p w14:paraId="76B27F49">
            <w:pPr>
              <w:spacing w:line="400" w:lineRule="exact"/>
              <w:contextualSpacing/>
              <w:rPr>
                <w:rFonts w:eastAsia="仿宋_GB2312" w:cs="Times New Roman"/>
                <w:kern w:val="0"/>
                <w:sz w:val="24"/>
              </w:rPr>
            </w:pPr>
            <w:r>
              <w:rPr>
                <w:rFonts w:eastAsia="仿宋_GB2312" w:cs="Times New Roman"/>
                <w:kern w:val="0"/>
                <w:sz w:val="24"/>
              </w:rPr>
              <w:t>□企业已上市或已获得VC/PE投资：□是 □否</w:t>
            </w:r>
          </w:p>
          <w:p w14:paraId="63B4D041">
            <w:pPr>
              <w:pStyle w:val="3"/>
              <w:rPr>
                <w:rFonts w:ascii="Times New Roman" w:hAnsi="Times New Roman" w:eastAsia="方正仿宋_GBK" w:cs="Times New Roman"/>
              </w:rPr>
            </w:pPr>
          </w:p>
        </w:tc>
      </w:tr>
      <w:tr w14:paraId="568C6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29FE9BBF">
            <w:pPr>
              <w:spacing w:line="440" w:lineRule="exact"/>
              <w:contextualSpacing/>
              <w:rPr>
                <w:rFonts w:eastAsia="仿宋_GB2312" w:cs="Times New Roman"/>
                <w:kern w:val="0"/>
                <w:sz w:val="24"/>
              </w:rPr>
            </w:pPr>
            <w:r>
              <w:rPr>
                <w:rFonts w:eastAsia="仿宋_GB2312" w:cs="Times New Roman"/>
                <w:b/>
                <w:kern w:val="0"/>
                <w:sz w:val="24"/>
              </w:rPr>
              <w:t>5.2公司资源调配能力</w:t>
            </w:r>
          </w:p>
          <w:p w14:paraId="4BEF2553">
            <w:pPr>
              <w:spacing w:line="400" w:lineRule="exact"/>
              <w:contextualSpacing/>
              <w:rPr>
                <w:rFonts w:eastAsia="仿宋_GB2312" w:cs="Times New Roman"/>
                <w:kern w:val="0"/>
                <w:sz w:val="24"/>
              </w:rPr>
            </w:pPr>
            <w:r>
              <w:rPr>
                <w:rFonts w:eastAsia="仿宋_GB2312" w:cs="Times New Roman"/>
                <w:kern w:val="0"/>
                <w:sz w:val="24"/>
              </w:rPr>
              <w:t>□202</w:t>
            </w:r>
            <w:r>
              <w:rPr>
                <w:rFonts w:hint="eastAsia" w:eastAsia="仿宋_GB2312" w:cs="Times New Roman"/>
                <w:kern w:val="0"/>
                <w:sz w:val="24"/>
              </w:rPr>
              <w:t>3</w:t>
            </w:r>
            <w:r>
              <w:rPr>
                <w:rFonts w:eastAsia="仿宋_GB2312" w:cs="Times New Roman"/>
                <w:kern w:val="0"/>
                <w:sz w:val="24"/>
              </w:rPr>
              <w:t>、202</w:t>
            </w:r>
            <w:r>
              <w:rPr>
                <w:rFonts w:hint="eastAsia" w:eastAsia="仿宋_GB2312" w:cs="Times New Roman"/>
                <w:kern w:val="0"/>
                <w:sz w:val="24"/>
              </w:rPr>
              <w:t>4</w:t>
            </w:r>
            <w:r>
              <w:rPr>
                <w:rFonts w:eastAsia="仿宋_GB2312" w:cs="Times New Roman"/>
                <w:kern w:val="0"/>
                <w:sz w:val="24"/>
              </w:rPr>
              <w:t>年企业研发投入：</w:t>
            </w:r>
            <w:r>
              <w:rPr>
                <w:rFonts w:eastAsia="CESI黑体-GB13000" w:cs="Times New Roman"/>
                <w:kern w:val="0"/>
                <w:sz w:val="24"/>
              </w:rPr>
              <w:t>_______</w:t>
            </w:r>
            <w:r>
              <w:rPr>
                <w:rFonts w:eastAsia="仿宋_GB2312" w:cs="Times New Roman"/>
                <w:kern w:val="0"/>
                <w:sz w:val="24"/>
              </w:rPr>
              <w:t>、</w:t>
            </w:r>
            <w:r>
              <w:rPr>
                <w:rFonts w:eastAsia="CESI黑体-GB13000" w:cs="Times New Roman"/>
                <w:kern w:val="0"/>
                <w:sz w:val="24"/>
              </w:rPr>
              <w:t>______</w:t>
            </w:r>
            <w:r>
              <w:rPr>
                <w:rFonts w:eastAsia="仿宋_GB2312" w:cs="Times New Roman"/>
                <w:kern w:val="0"/>
                <w:sz w:val="24"/>
              </w:rPr>
              <w:t>万元，占主营业务收入</w:t>
            </w:r>
            <w:r>
              <w:rPr>
                <w:rFonts w:eastAsia="CESI黑体-GB13000" w:cs="Times New Roman"/>
                <w:kern w:val="0"/>
                <w:sz w:val="24"/>
              </w:rPr>
              <w:t>____</w:t>
            </w:r>
            <w:r>
              <w:rPr>
                <w:rFonts w:eastAsia="仿宋_GB2312" w:cs="Times New Roman"/>
                <w:kern w:val="0"/>
                <w:sz w:val="24"/>
              </w:rPr>
              <w:t>%、</w:t>
            </w:r>
            <w:r>
              <w:rPr>
                <w:rFonts w:eastAsia="CESI黑体-GB13000" w:cs="Times New Roman"/>
                <w:kern w:val="0"/>
                <w:sz w:val="24"/>
              </w:rPr>
              <w:t>____</w:t>
            </w:r>
            <w:r>
              <w:rPr>
                <w:rFonts w:eastAsia="仿宋_GB2312" w:cs="Times New Roman"/>
                <w:kern w:val="0"/>
                <w:sz w:val="24"/>
              </w:rPr>
              <w:t>%</w:t>
            </w:r>
          </w:p>
          <w:p w14:paraId="194AF4EE">
            <w:pPr>
              <w:spacing w:line="400" w:lineRule="exact"/>
              <w:contextualSpacing/>
              <w:rPr>
                <w:rFonts w:eastAsia="仿宋_GB2312" w:cs="Times New Roman"/>
                <w:kern w:val="0"/>
                <w:sz w:val="24"/>
              </w:rPr>
            </w:pPr>
            <w:r>
              <w:rPr>
                <w:rFonts w:eastAsia="仿宋_GB2312" w:cs="Times New Roman"/>
                <w:kern w:val="0"/>
                <w:sz w:val="24"/>
              </w:rPr>
              <w:t>□从业人员数量：</w:t>
            </w:r>
            <w:r>
              <w:rPr>
                <w:rFonts w:eastAsia="CESI黑体-GB13000" w:cs="Times New Roman"/>
                <w:kern w:val="0"/>
                <w:sz w:val="24"/>
              </w:rPr>
              <w:t>___________</w:t>
            </w:r>
            <w:r>
              <w:rPr>
                <w:rFonts w:eastAsia="仿宋_GB2312" w:cs="Times New Roman"/>
                <w:kern w:val="0"/>
                <w:sz w:val="24"/>
              </w:rPr>
              <w:t>人</w:t>
            </w:r>
          </w:p>
          <w:p w14:paraId="11542336">
            <w:pPr>
              <w:spacing w:line="400" w:lineRule="exact"/>
              <w:contextualSpacing/>
              <w:rPr>
                <w:rFonts w:eastAsia="方正仿宋_GBK" w:cs="Times New Roman"/>
                <w:bCs/>
                <w:kern w:val="0"/>
                <w:sz w:val="24"/>
              </w:rPr>
            </w:pPr>
            <w:r>
              <w:rPr>
                <w:rFonts w:eastAsia="仿宋_GB2312" w:cs="Times New Roman"/>
                <w:b/>
                <w:kern w:val="0"/>
                <w:sz w:val="24"/>
              </w:rPr>
              <w:t>补充说明材料</w:t>
            </w:r>
            <w:r>
              <w:rPr>
                <w:rFonts w:eastAsia="仿宋_GB2312" w:cs="Times New Roman"/>
                <w:bCs/>
                <w:kern w:val="0"/>
                <w:sz w:val="24"/>
              </w:rPr>
              <w:t>（其他资源投入情况）</w:t>
            </w:r>
            <w:r>
              <w:rPr>
                <w:rFonts w:eastAsia="方正仿宋_GBK" w:cs="Times New Roman"/>
                <w:bCs/>
                <w:kern w:val="0"/>
                <w:sz w:val="24"/>
              </w:rPr>
              <w:t>：</w:t>
            </w:r>
          </w:p>
          <w:p w14:paraId="245003CE">
            <w:pPr>
              <w:spacing w:line="440" w:lineRule="exact"/>
              <w:contextualSpacing/>
              <w:rPr>
                <w:rFonts w:eastAsia="方正仿宋_GBK" w:cs="Times New Roman"/>
                <w:b/>
                <w:kern w:val="0"/>
                <w:sz w:val="24"/>
              </w:rPr>
            </w:pPr>
          </w:p>
        </w:tc>
      </w:tr>
      <w:tr w14:paraId="70433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29" w:type="dxa"/>
            <w:tcBorders>
              <w:top w:val="single" w:color="auto" w:sz="4" w:space="0"/>
              <w:left w:val="single" w:color="000000" w:sz="4" w:space="0"/>
              <w:bottom w:val="single" w:color="auto" w:sz="4" w:space="0"/>
              <w:right w:val="single" w:color="000000" w:sz="4" w:space="0"/>
            </w:tcBorders>
            <w:noWrap w:val="0"/>
            <w:vAlign w:val="center"/>
          </w:tcPr>
          <w:p w14:paraId="57CB7467">
            <w:pPr>
              <w:spacing w:line="440" w:lineRule="exact"/>
              <w:contextualSpacing/>
              <w:rPr>
                <w:rFonts w:eastAsia="仿宋_GB2312" w:cs="Times New Roman"/>
                <w:kern w:val="0"/>
                <w:sz w:val="24"/>
              </w:rPr>
            </w:pPr>
            <w:r>
              <w:rPr>
                <w:rFonts w:eastAsia="仿宋_GB2312" w:cs="Times New Roman"/>
                <w:b/>
                <w:kern w:val="0"/>
                <w:sz w:val="24"/>
              </w:rPr>
              <w:t>5.3 生态运营能力</w:t>
            </w:r>
            <w:r>
              <w:rPr>
                <w:rFonts w:eastAsia="仿宋_GB2312" w:cs="Times New Roman"/>
                <w:kern w:val="0"/>
                <w:sz w:val="24"/>
              </w:rPr>
              <w:t>（介绍赋能特定行业/区域平台建设、带动行业解决方案服务商发展、产融合作、产教融合、人才培育等情况）</w:t>
            </w:r>
          </w:p>
          <w:p w14:paraId="7791A626">
            <w:pPr>
              <w:pStyle w:val="2"/>
              <w:rPr>
                <w:rFonts w:ascii="Times New Roman" w:hAnsi="Times New Roman" w:eastAsia="方正仿宋_GBK" w:cs="Times New Roman"/>
                <w:bCs/>
                <w:kern w:val="0"/>
                <w:sz w:val="24"/>
                <w:szCs w:val="24"/>
              </w:rPr>
            </w:pPr>
          </w:p>
          <w:p w14:paraId="27DB94D4">
            <w:pPr>
              <w:pStyle w:val="2"/>
              <w:rPr>
                <w:rFonts w:ascii="Times New Roman" w:hAnsi="Times New Roman" w:eastAsia="方正仿宋_GBK" w:cs="Times New Roman"/>
                <w:bCs/>
                <w:kern w:val="0"/>
                <w:sz w:val="24"/>
                <w:szCs w:val="24"/>
              </w:rPr>
            </w:pPr>
          </w:p>
          <w:p w14:paraId="58EAB819">
            <w:pPr>
              <w:pStyle w:val="2"/>
              <w:rPr>
                <w:rFonts w:ascii="Times New Roman" w:hAnsi="Times New Roman" w:eastAsia="方正仿宋_GBK" w:cs="Times New Roman"/>
                <w:bCs/>
                <w:kern w:val="0"/>
                <w:sz w:val="24"/>
                <w:szCs w:val="24"/>
              </w:rPr>
            </w:pPr>
          </w:p>
        </w:tc>
      </w:tr>
    </w:tbl>
    <w:p w14:paraId="66A306DE">
      <w:pPr>
        <w:spacing w:line="440" w:lineRule="exact"/>
        <w:contextualSpacing/>
        <w:rPr>
          <w:rFonts w:eastAsia="仿宋_GB2312" w:cs="Times New Roman"/>
          <w:b/>
          <w:bCs/>
          <w:sz w:val="24"/>
        </w:rPr>
      </w:pPr>
      <w:r>
        <w:rPr>
          <w:rFonts w:eastAsia="仿宋_GB2312" w:cs="Times New Roman"/>
          <w:b/>
          <w:bCs/>
          <w:sz w:val="24"/>
        </w:rPr>
        <w:t>（3）工业互联网平台技术架构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14:paraId="714B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4" w:type="dxa"/>
            <w:noWrap w:val="0"/>
            <w:vAlign w:val="top"/>
          </w:tcPr>
          <w:p w14:paraId="26DCEBCC">
            <w:pPr>
              <w:spacing w:line="440" w:lineRule="exact"/>
              <w:contextualSpacing/>
              <w:rPr>
                <w:rFonts w:eastAsia="仿宋_GB2312" w:cs="Times New Roman"/>
                <w:bCs/>
                <w:sz w:val="24"/>
              </w:rPr>
            </w:pPr>
            <w:r>
              <w:rPr>
                <w:rFonts w:eastAsia="仿宋_GB2312" w:cs="Times New Roman"/>
                <w:b/>
                <w:bCs/>
                <w:sz w:val="24"/>
              </w:rPr>
              <w:t>工业互联网平台的技术架构及方案介绍</w:t>
            </w:r>
            <w:r>
              <w:rPr>
                <w:rFonts w:eastAsia="仿宋_GB2312" w:cs="Times New Roman"/>
                <w:bCs/>
                <w:sz w:val="24"/>
              </w:rPr>
              <w:t>（包含但不限于平台业务框架、功能架构、技术架构、实施架构等）（限2500字）</w:t>
            </w:r>
          </w:p>
          <w:p w14:paraId="0BC62C76">
            <w:pPr>
              <w:pStyle w:val="2"/>
              <w:rPr>
                <w:rFonts w:ascii="Times New Roman" w:hAnsi="Times New Roman" w:eastAsia="方正仿宋_GBK" w:cs="Times New Roman"/>
                <w:bCs/>
                <w:sz w:val="24"/>
                <w:szCs w:val="24"/>
              </w:rPr>
            </w:pPr>
          </w:p>
          <w:p w14:paraId="19148441">
            <w:pPr>
              <w:spacing w:line="440" w:lineRule="exact"/>
              <w:contextualSpacing/>
              <w:rPr>
                <w:rFonts w:eastAsia="方正仿宋_GBK" w:cs="Times New Roman"/>
                <w:bCs/>
                <w:sz w:val="24"/>
              </w:rPr>
            </w:pPr>
          </w:p>
        </w:tc>
      </w:tr>
    </w:tbl>
    <w:p w14:paraId="1607A908">
      <w:pPr>
        <w:spacing w:line="440" w:lineRule="exact"/>
        <w:contextualSpacing/>
        <w:rPr>
          <w:rFonts w:eastAsia="仿宋_GB2312" w:cs="Times New Roman"/>
          <w:b/>
          <w:bCs/>
          <w:sz w:val="24"/>
        </w:rPr>
      </w:pPr>
      <w:r>
        <w:rPr>
          <w:rFonts w:eastAsia="仿宋_GB2312" w:cs="Times New Roman"/>
          <w:b/>
          <w:bCs/>
          <w:sz w:val="24"/>
        </w:rPr>
        <w:t>（4）工业互联网平台下一步发展计划</w:t>
      </w:r>
    </w:p>
    <w:tbl>
      <w:tblPr>
        <w:tblStyle w:val="7"/>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5"/>
      </w:tblGrid>
      <w:tr w14:paraId="542F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5" w:type="dxa"/>
            <w:noWrap w:val="0"/>
            <w:vAlign w:val="top"/>
          </w:tcPr>
          <w:p w14:paraId="06835353">
            <w:pPr>
              <w:spacing w:line="440" w:lineRule="exact"/>
              <w:contextualSpacing/>
              <w:rPr>
                <w:rFonts w:eastAsia="仿宋_GB2312" w:cs="Times New Roman"/>
                <w:bCs/>
                <w:sz w:val="24"/>
              </w:rPr>
            </w:pPr>
            <w:r>
              <w:rPr>
                <w:rFonts w:eastAsia="仿宋_GB2312" w:cs="Times New Roman"/>
                <w:b/>
                <w:bCs/>
                <w:sz w:val="24"/>
              </w:rPr>
              <w:t>工业互联网平台下一步研发和运营计划</w:t>
            </w:r>
            <w:r>
              <w:rPr>
                <w:rFonts w:eastAsia="仿宋_GB2312" w:cs="Times New Roman"/>
                <w:bCs/>
                <w:sz w:val="24"/>
              </w:rPr>
              <w:t>（包含但不限于技术创新、产品升级、产业合作、商业模式拓展等）（限1000字）</w:t>
            </w:r>
          </w:p>
          <w:p w14:paraId="3A504D23">
            <w:pPr>
              <w:pStyle w:val="2"/>
              <w:rPr>
                <w:rFonts w:ascii="Times New Roman" w:hAnsi="Times New Roman" w:eastAsia="方正仿宋_GBK" w:cs="Times New Roman"/>
                <w:sz w:val="24"/>
                <w:szCs w:val="24"/>
              </w:rPr>
            </w:pPr>
          </w:p>
          <w:p w14:paraId="629EECA5">
            <w:pPr>
              <w:spacing w:line="440" w:lineRule="exact"/>
              <w:contextualSpacing/>
              <w:rPr>
                <w:rFonts w:eastAsia="方正仿宋_GBK" w:cs="Times New Roman"/>
                <w:bCs/>
                <w:sz w:val="24"/>
              </w:rPr>
            </w:pPr>
          </w:p>
        </w:tc>
      </w:tr>
    </w:tbl>
    <w:p w14:paraId="29AC721A">
      <w:pPr>
        <w:spacing w:line="440" w:lineRule="exact"/>
        <w:contextualSpacing/>
        <w:rPr>
          <w:rFonts w:eastAsia="仿宋_GB2312" w:cs="Times New Roman"/>
          <w:b/>
          <w:bCs/>
          <w:sz w:val="24"/>
        </w:rPr>
      </w:pPr>
      <w:r>
        <w:rPr>
          <w:rFonts w:eastAsia="仿宋_GB2312" w:cs="Times New Roman"/>
          <w:b/>
          <w:bCs/>
          <w:sz w:val="24"/>
        </w:rPr>
        <w:t>（5）其他说明材料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0"/>
      </w:tblGrid>
      <w:tr w14:paraId="60A2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0" w:type="dxa"/>
            <w:noWrap w:val="0"/>
            <w:vAlign w:val="top"/>
          </w:tcPr>
          <w:p w14:paraId="76FC2C8C">
            <w:pPr>
              <w:spacing w:line="440" w:lineRule="exact"/>
              <w:contextualSpacing/>
              <w:jc w:val="left"/>
              <w:rPr>
                <w:rFonts w:eastAsia="仿宋_GB2312" w:cs="Times New Roman"/>
                <w:b/>
                <w:sz w:val="24"/>
              </w:rPr>
            </w:pPr>
            <w:r>
              <w:rPr>
                <w:rFonts w:eastAsia="仿宋_GB2312" w:cs="Times New Roman"/>
                <w:b/>
                <w:sz w:val="24"/>
              </w:rPr>
              <w:t>可参考如下材料清单提供附件：</w:t>
            </w:r>
          </w:p>
          <w:p w14:paraId="722B3BC5">
            <w:pPr>
              <w:spacing w:line="440" w:lineRule="exact"/>
              <w:contextualSpacing/>
              <w:jc w:val="left"/>
              <w:rPr>
                <w:rFonts w:eastAsia="仿宋_GB2312" w:cs="Times New Roman"/>
                <w:sz w:val="24"/>
                <w:u w:val="single"/>
              </w:rPr>
            </w:pPr>
            <w:r>
              <w:rPr>
                <w:rFonts w:eastAsia="仿宋_GB2312" w:cs="Times New Roman"/>
                <w:sz w:val="24"/>
                <w:u w:val="single"/>
              </w:rPr>
              <w:t>附件1：工业设备清单（按运行设备、加工设备、行走设备和其他设备四类分别整理，包括设备类型、名称及设备ID等）</w:t>
            </w:r>
          </w:p>
          <w:p w14:paraId="2164CDF8">
            <w:pPr>
              <w:spacing w:line="440" w:lineRule="exact"/>
              <w:contextualSpacing/>
              <w:jc w:val="left"/>
              <w:rPr>
                <w:rFonts w:eastAsia="仿宋_GB2312" w:cs="Times New Roman"/>
                <w:sz w:val="24"/>
                <w:u w:val="single"/>
              </w:rPr>
            </w:pPr>
            <w:r>
              <w:rPr>
                <w:rFonts w:eastAsia="仿宋_GB2312" w:cs="Times New Roman"/>
                <w:sz w:val="24"/>
                <w:u w:val="single"/>
              </w:rPr>
              <w:t>附件2：工业模型清单（按研发仿真模型、业务流程模型、行业机理模型和数据算法模型四类分别整理）</w:t>
            </w:r>
          </w:p>
          <w:p w14:paraId="4E09EE81">
            <w:pPr>
              <w:spacing w:line="440" w:lineRule="exact"/>
              <w:contextualSpacing/>
              <w:jc w:val="left"/>
              <w:rPr>
                <w:rFonts w:eastAsia="仿宋_GB2312" w:cs="Times New Roman"/>
                <w:kern w:val="0"/>
                <w:sz w:val="24"/>
                <w:u w:val="single"/>
              </w:rPr>
            </w:pPr>
            <w:r>
              <w:rPr>
                <w:rFonts w:eastAsia="仿宋_GB2312" w:cs="Times New Roman"/>
                <w:sz w:val="24"/>
                <w:u w:val="single"/>
              </w:rPr>
              <w:t>附件3：</w:t>
            </w:r>
            <w:r>
              <w:rPr>
                <w:rFonts w:eastAsia="仿宋_GB2312" w:cs="Times New Roman"/>
                <w:kern w:val="0"/>
                <w:sz w:val="24"/>
                <w:u w:val="single"/>
              </w:rPr>
              <w:t>工业APP清单（按自研APP、生态伙伴APP两类分别整理，包括APP名称、功能描述、聚焦行业、应用场景、开发者、联系人等）</w:t>
            </w:r>
          </w:p>
          <w:p w14:paraId="4CC9DE08">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附件4：服务工业企业清单（包括企业名称、服务金额、联系人等）</w:t>
            </w:r>
          </w:p>
          <w:p w14:paraId="1EC4C1F8">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附件5：平台开发者注册清单（包括开发者姓名、联系方式等）</w:t>
            </w:r>
          </w:p>
          <w:p w14:paraId="5CC0A0D8">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附件6：杀手锏APP清单（包括APP名称、功能描述、聚焦行业、应用场景、订阅数量、日活次数、近一年月均收入等）</w:t>
            </w:r>
          </w:p>
          <w:p w14:paraId="3823A5B4">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附件7：解决方案清单（包括解决方案名称，聚焦行业、领域，解决的痛点难点问题等）</w:t>
            </w:r>
          </w:p>
          <w:p w14:paraId="47B5BE8B">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附件8：财务报表、客户服务合同等体现工业互联网平台运营情况的财务信息</w:t>
            </w:r>
          </w:p>
          <w:p w14:paraId="157C881B">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附件9：产品专利和知识产权证书</w:t>
            </w:r>
          </w:p>
          <w:p w14:paraId="45EB9A93">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附件10：申报通知发布日期前系统和软件运行日志</w:t>
            </w:r>
          </w:p>
          <w:p w14:paraId="5E30CB61">
            <w:pPr>
              <w:spacing w:line="440" w:lineRule="exact"/>
              <w:contextualSpacing/>
              <w:jc w:val="left"/>
              <w:rPr>
                <w:rFonts w:eastAsia="仿宋_GB2312" w:cs="Times New Roman"/>
                <w:kern w:val="0"/>
                <w:sz w:val="24"/>
                <w:u w:val="single"/>
              </w:rPr>
            </w:pPr>
            <w:r>
              <w:rPr>
                <w:rFonts w:eastAsia="仿宋_GB2312" w:cs="Times New Roman"/>
                <w:kern w:val="0"/>
                <w:sz w:val="24"/>
                <w:u w:val="single"/>
              </w:rPr>
              <w:t>附件11：企业运营资质</w:t>
            </w:r>
          </w:p>
          <w:p w14:paraId="71F6C4BA">
            <w:pPr>
              <w:spacing w:line="440" w:lineRule="exact"/>
              <w:contextualSpacing/>
              <w:jc w:val="left"/>
              <w:rPr>
                <w:rFonts w:eastAsia="方正仿宋_GBK" w:cs="Times New Roman"/>
                <w:sz w:val="24"/>
              </w:rPr>
            </w:pPr>
            <w:r>
              <w:rPr>
                <w:rFonts w:eastAsia="仿宋_GB2312" w:cs="Times New Roman"/>
                <w:kern w:val="0"/>
                <w:sz w:val="24"/>
                <w:u w:val="single"/>
              </w:rPr>
              <w:t>附件12：其他说明材料</w:t>
            </w:r>
          </w:p>
        </w:tc>
      </w:tr>
    </w:tbl>
    <w:p w14:paraId="1CA5928A">
      <w:pPr>
        <w:spacing w:line="400" w:lineRule="exact"/>
        <w:rPr>
          <w:rFonts w:eastAsia="仿宋_GB2312" w:cs="Times New Roman"/>
          <w:bCs/>
          <w:sz w:val="24"/>
        </w:rPr>
      </w:pPr>
      <w:r>
        <w:rPr>
          <w:rFonts w:eastAsia="仿宋_GB2312" w:cs="Times New Roman"/>
          <w:b/>
          <w:sz w:val="24"/>
        </w:rPr>
        <w:t>说明</w:t>
      </w:r>
      <w:r>
        <w:rPr>
          <w:rFonts w:eastAsia="仿宋_GB2312" w:cs="Times New Roman"/>
          <w:bCs/>
          <w:sz w:val="24"/>
        </w:rPr>
        <w:t>：1.请用A4幅面编辑，双面打印并胶装。</w:t>
      </w:r>
    </w:p>
    <w:p w14:paraId="25D58425">
      <w:pPr>
        <w:spacing w:line="400" w:lineRule="exact"/>
        <w:ind w:firstLine="720" w:firstLineChars="300"/>
        <w:rPr>
          <w:rFonts w:eastAsia="仿宋_GB2312" w:cs="Times New Roman"/>
          <w:bCs/>
          <w:sz w:val="24"/>
        </w:rPr>
      </w:pPr>
      <w:r>
        <w:rPr>
          <w:rFonts w:eastAsia="仿宋_GB2312" w:cs="Times New Roman"/>
          <w:bCs/>
          <w:sz w:val="24"/>
        </w:rPr>
        <w:t>2.正文字体为3号仿宋体，单倍行距；一级标题3号黑体；二级标题3号楷体。</w:t>
      </w:r>
    </w:p>
    <w:p w14:paraId="43018B8A">
      <w:pPr>
        <w:spacing w:line="400" w:lineRule="exact"/>
        <w:ind w:firstLine="720" w:firstLineChars="300"/>
        <w:outlineLvl w:val="1"/>
        <w:rPr>
          <w:rFonts w:eastAsia="仿宋_GB2312" w:cs="Times New Roman"/>
        </w:rPr>
      </w:pPr>
      <w:r>
        <w:rPr>
          <w:rFonts w:eastAsia="仿宋_GB2312" w:cs="Times New Roman"/>
          <w:bCs/>
          <w:sz w:val="24"/>
        </w:rPr>
        <w:t>3.申报主体相关资质如为联合体单位时应使用牵头单位资质。</w:t>
      </w:r>
    </w:p>
    <w:p w14:paraId="55061439">
      <w:pPr>
        <w:spacing w:line="400" w:lineRule="exact"/>
        <w:ind w:firstLine="723" w:firstLineChars="300"/>
      </w:pPr>
      <w:r>
        <w:rPr>
          <w:rFonts w:eastAsia="仿宋_GB2312" w:cs="Times New Roman"/>
          <w:b/>
          <w:bCs/>
          <w:sz w:val="24"/>
        </w:rPr>
        <w:t>4.表格中带*标记项目为双跨工业互联网平台申报企业应填写内容；其他类别申报企业不做要求，可填可不填。</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5D147-2766-48C9-A46A-A38B73AEEB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D724C5E-C5AF-4335-AD9C-1E43ECC93842}"/>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56F59A21-9B93-40E6-9F0E-03B9C412053E}"/>
  </w:font>
  <w:font w:name="CESI黑体-GB13000">
    <w:altName w:val="黑体"/>
    <w:panose1 w:val="02000500000000000000"/>
    <w:charset w:val="86"/>
    <w:family w:val="auto"/>
    <w:pitch w:val="default"/>
    <w:sig w:usb0="00000000" w:usb1="00000000" w:usb2="00000016" w:usb3="00000000" w:csb0="0004000F" w:csb1="00000000"/>
    <w:embedRegular r:id="rId4" w:fontKey="{6CCC50A4-9060-4101-BE31-41877927C738}"/>
  </w:font>
  <w:font w:name="Wingdings 2">
    <w:panose1 w:val="05020102010507070707"/>
    <w:charset w:val="02"/>
    <w:family w:val="roman"/>
    <w:pitch w:val="default"/>
    <w:sig w:usb0="00000000" w:usb1="00000000" w:usb2="00000000" w:usb3="00000000" w:csb0="80000000" w:csb1="00000000"/>
    <w:embedRegular r:id="rId5" w:fontKey="{75783FB2-D000-406B-A280-40F74EDAAC37}"/>
  </w:font>
  <w:font w:name="方正仿宋_GBK">
    <w:altName w:val="微软雅黑"/>
    <w:panose1 w:val="02000000000000000000"/>
    <w:charset w:val="86"/>
    <w:family w:val="script"/>
    <w:pitch w:val="default"/>
    <w:sig w:usb0="00000000" w:usb1="00000000" w:usb2="00082016" w:usb3="00000000" w:csb0="00040001" w:csb1="00000000"/>
    <w:embedRegular r:id="rId6" w:fontKey="{ACB77F20-F6F5-4908-9883-DE494742B85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7" w:fontKey="{87F5A576-91A0-4289-8415-A79DA2E8BB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E3B4">
    <w:pPr>
      <w:pStyle w:val="5"/>
      <w:jc w:val="center"/>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-30480</wp:posOffset>
              </wp:positionV>
              <wp:extent cx="5559425" cy="76200"/>
              <wp:effectExtent l="0" t="0" r="0" b="0"/>
              <wp:wrapNone/>
              <wp:docPr id="2" name="文本框 2"/>
              <wp:cNvGraphicFramePr/>
              <a:graphic xmlns:a="http://schemas.openxmlformats.org/drawingml/2006/main">
                <a:graphicData uri="http://schemas.microsoft.com/office/word/2010/wordprocessingShape">
                  <wps:wsp>
                    <wps:cNvSpPr txBox="1"/>
                    <wps:spPr>
                      <a:xfrm flipV="1">
                        <a:off x="0" y="0"/>
                        <a:ext cx="5559425" cy="76200"/>
                      </a:xfrm>
                      <a:prstGeom prst="rect">
                        <a:avLst/>
                      </a:prstGeom>
                      <a:noFill/>
                      <a:ln w="6350">
                        <a:noFill/>
                      </a:ln>
                    </wps:spPr>
                    <wps:txbx>
                      <w:txbxContent>
                        <w:p w14:paraId="7C27A539">
                          <w:pPr>
                            <w:pStyle w:val="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- 5 -</w:t>
                          </w:r>
                          <w:r>
                            <w:rPr>
                              <w:rFonts w:hint="eastAsia" w:ascii="宋体" w:hAnsi="宋体" w:eastAsia="宋体" w:cs="宋体"/>
                              <w:kern w:val="2"/>
                              <w:sz w:val="28"/>
                              <w:szCs w:val="28"/>
                              <w:lang w:val="en-US" w:eastAsia="zh-CN" w:bidi="ar-SA"/>
                            </w:rPr>
                            <w:fldChar w:fldCharType="end"/>
                          </w:r>
                        </w:p>
                      </w:txbxContent>
                    </wps:txbx>
                    <wps:bodyPr lIns="0" tIns="0" rIns="0" bIns="0" upright="1"/>
                  </wps:wsp>
                </a:graphicData>
              </a:graphic>
            </wp:anchor>
          </w:drawing>
        </mc:Choice>
        <mc:Fallback>
          <w:pict>
            <v:shape id="_x0000_s1026" o:spid="_x0000_s1026" o:spt="202" type="#_x0000_t202" style="position:absolute;left:0pt;flip:y;margin-left:0pt;margin-top:-2.4pt;height:6pt;width:437.75pt;mso-position-horizontal-relative:margin;z-index:251660288;mso-width-relative:page;mso-height-relative:page;" filled="f" stroked="f" coordsize="21600,21600" o:gfxdata="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VQSydUAAAAFAQAADwAAAAAAAAABACAAAAAiAAAAZHJzL2Rvd25y&#10;ZXYueG1sUEsBAhQAFAAAAAgAh07iQFZeQYLIAQAAhAMAAA4AAAAAAAAAAQAgAAAAJAEAAGRycy9l&#10;Mm9Eb2MueG1sUEsFBgAAAAAGAAYAWQEAAF4FAAAAAA==&#10;">
              <v:fill on="f" focussize="0,0"/>
              <v:stroke on="f" weight="0.5pt"/>
              <v:imagedata o:title=""/>
              <o:lock v:ext="edit" aspectratio="f"/>
              <v:textbox inset="0mm,0mm,0mm,0mm">
                <w:txbxContent>
                  <w:p w14:paraId="7C27A539">
                    <w:pPr>
                      <w:pStyle w:val="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- 5 -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CA49">
    <w:pPr>
      <w:pStyle w:val="5"/>
      <w:rPr>
        <w:rFonts w:eastAsia="宋体" w:cs="Times New Roman"/>
      </w:rPr>
    </w:pPr>
    <w:r>
      <w:rPr>
        <w:rFonts w:eastAsia="宋体" w:cs="Times New Roman"/>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EC70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CDEC70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25B37">
    <w:pPr>
      <w:pStyle w:val="5"/>
      <w:rPr>
        <w:rFonts w:eastAsia="宋体" w:cs="Times New Roman"/>
      </w:rPr>
    </w:pPr>
    <w:r>
      <w:rPr>
        <w:rFonts w:eastAsia="宋体" w:cs="Times New Roma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E430F">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- 1 -</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A0E430F">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- 1 -</w:t>
                    </w:r>
                    <w:r>
                      <w:rPr>
                        <w:rFonts w:eastAsia="宋体" w:cs="Times New Roman"/>
                      </w:rPr>
                      <w:fldChar w:fldCharType="end"/>
                    </w:r>
                  </w:p>
                </w:txbxContent>
              </v:textbox>
            </v:shape>
          </w:pict>
        </mc:Fallback>
      </mc:AlternateContent>
    </w:r>
    <w:r>
      <w:rPr>
        <w:rFonts w:eastAsia="宋体" w:cs="Times New Roma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56792B">
                          <w:pPr>
                            <w:pStyle w:val="5"/>
                            <w:rPr>
                              <w:rFonts w:eastAsia="宋体" w:cs="Times New Roma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1056792B">
                    <w:pPr>
                      <w:pStyle w:val="5"/>
                      <w:rPr>
                        <w:rFonts w:eastAsia="宋体" w:cs="Times New Roma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723E">
    <w:pPr>
      <w:pStyle w:val="5"/>
      <w:jc w:val="center"/>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14:paraId="701F774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14.15pt;mso-position-horizontal:inside;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HyBjdEAAAADAQAADwAAAAAAAAABACAAAAAiAAAA&#10;ZHJzL2Rvd25yZXYueG1sUEsBAhQAFAAAAAgAh07iQOGhpnrVAQAAoAMAAA4AAAAAAAAAAQAgAAAA&#10;IAEAAGRycy9lMm9Eb2MueG1sUEsFBgAAAAAGAAYAWQEAAGcFAAAAAA==&#10;">
              <v:fill on="f" focussize="0,0"/>
              <v:stroke on="f" weight="0.5pt"/>
              <v:imagedata o:title=""/>
              <o:lock v:ext="edit" aspectratio="f"/>
              <v:textbox inset="0mm,0mm,0mm,0mm" style="mso-fit-shape-to-text:t;">
                <w:txbxContent>
                  <w:p w14:paraId="701F774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DC42">
    <w:pPr>
      <w:tabs>
        <w:tab w:val="center" w:pos="4153"/>
        <w:tab w:val="right" w:pos="8306"/>
      </w:tabs>
      <w:rPr>
        <w:rFonts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D135D"/>
    <w:multiLevelType w:val="singleLevel"/>
    <w:tmpl w:val="2A2D135D"/>
    <w:lvl w:ilvl="0" w:tentative="0">
      <w:start w:val="1"/>
      <w:numFmt w:val="chineseCounting"/>
      <w:suff w:val="nothing"/>
      <w:lvlText w:val="%1、"/>
      <w:lvlJc w:val="left"/>
      <w:rPr>
        <w:rFonts w:hint="eastAsia"/>
      </w:rPr>
    </w:lvl>
  </w:abstractNum>
  <w:abstractNum w:abstractNumId="1">
    <w:nsid w:val="687F14A8"/>
    <w:multiLevelType w:val="multilevel"/>
    <w:tmpl w:val="687F14A8"/>
    <w:lvl w:ilvl="0" w:tentative="0">
      <w:start w:val="1"/>
      <w:numFmt w:val="decimal"/>
      <w:lvlText w:val="%1."/>
      <w:lvlJc w:val="left"/>
      <w:pPr>
        <w:ind w:left="360" w:hanging="360"/>
      </w:pPr>
      <w:rPr>
        <w:rFonts w:hint="default"/>
      </w:rPr>
    </w:lvl>
    <w:lvl w:ilvl="1" w:tentative="0">
      <w:start w:val="4"/>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小玲">
    <w15:presenceInfo w15:providerId="None" w15:userId="田小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56DAB"/>
    <w:rsid w:val="01B56DAB"/>
    <w:rsid w:val="6BBE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qFormat/>
    <w:uiPriority w:val="0"/>
    <w:pPr>
      <w:widowControl w:val="0"/>
      <w:jc w:val="both"/>
    </w:pPr>
    <w:rPr>
      <w:rFonts w:ascii="Microsoft YaHei UI" w:hAnsi="Calibri" w:eastAsia="Microsoft YaHei UI" w:cs="Times New Roman"/>
      <w:kern w:val="2"/>
      <w:sz w:val="18"/>
      <w:szCs w:val="18"/>
      <w:lang w:val="en-US" w:eastAsia="zh-CN" w:bidi="ar-SA"/>
    </w:rPr>
  </w:style>
  <w:style w:type="paragraph" w:styleId="3">
    <w:name w:val="Body Text"/>
    <w:next w:val="4"/>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index 7"/>
    <w:next w:val="1"/>
    <w:qFormat/>
    <w:uiPriority w:val="0"/>
    <w:pPr>
      <w:widowControl w:val="0"/>
      <w:ind w:left="2520"/>
      <w:jc w:val="both"/>
    </w:pPr>
    <w:rPr>
      <w:rFonts w:ascii="Calibri" w:hAnsi="Calibri" w:eastAsia="等线" w:cs="Times New Roman"/>
      <w:kern w:val="2"/>
      <w:sz w:val="21"/>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3869</Words>
  <Characters>4683</Characters>
  <Lines>0</Lines>
  <Paragraphs>0</Paragraphs>
  <TotalTime>2</TotalTime>
  <ScaleCrop>false</ScaleCrop>
  <LinksUpToDate>false</LinksUpToDate>
  <CharactersWithSpaces>4991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2025-03-03T07:39:00Z</dcterms:created>
  <dc:creator>晚安</dc:creator>
  <cp:lastModifiedBy>晚安</cp:lastModifiedBy>
  <dcterms:modified xsi:type="dcterms:W3CDTF">2025-03-03T07:45:51Z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89CBA3AA48FB4F4C9F22E79069E0AEED_11</vt:lpwstr>
  </property>
  <property fmtid="{D5CDD505-2E9C-101B-9397-08002B2CF9AE}" pid="4" name="KSOTemplateDocerSaveRecord">
    <vt:lpwstr>eyJoZGlkIjoiM2FiZDIzMjBhYjY3YjcwYmIxYWI1NjM4YzVmYjEyMDMiLCJ1c2VySWQiOiI1MDU5ODI0ODQifQ==</vt:lpwstr>
  </property>
</Properties>
</file>