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DE47">
      <w:pPr>
        <w:spacing w:line="400" w:lineRule="exact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 w:val="32"/>
          <w:szCs w:val="32"/>
        </w:rPr>
        <w:t xml:space="preserve">附件2 </w:t>
      </w:r>
    </w:p>
    <w:p w14:paraId="2FCCEAE2">
      <w:pPr>
        <w:spacing w:line="400" w:lineRule="exact"/>
        <w:jc w:val="left"/>
        <w:rPr>
          <w:rFonts w:eastAsia="宋体" w:cs="Times New Roman"/>
          <w:b/>
          <w:szCs w:val="32"/>
        </w:rPr>
      </w:pPr>
    </w:p>
    <w:p w14:paraId="300BC48F">
      <w:pPr>
        <w:tabs>
          <w:tab w:val="left" w:pos="5220"/>
        </w:tabs>
        <w:jc w:val="center"/>
        <w:rPr>
          <w:rFonts w:eastAsia="方正小标宋简体" w:cs="Times New Roman"/>
          <w:b/>
          <w:bCs/>
          <w:sz w:val="44"/>
          <w:szCs w:val="44"/>
        </w:rPr>
      </w:pPr>
      <w:r>
        <w:rPr>
          <w:rFonts w:eastAsia="方正小标宋简体" w:cs="Times New Roman"/>
          <w:b/>
          <w:bCs/>
          <w:spacing w:val="-6"/>
          <w:sz w:val="44"/>
          <w:szCs w:val="44"/>
          <w:shd w:val="clear" w:color="auto" w:fill="FFFFFF"/>
        </w:rPr>
        <w:t>202</w:t>
      </w:r>
      <w:r>
        <w:rPr>
          <w:rFonts w:hint="eastAsia" w:eastAsia="方正小标宋简体" w:cs="Times New Roman"/>
          <w:b/>
          <w:bCs/>
          <w:spacing w:val="-6"/>
          <w:sz w:val="44"/>
          <w:szCs w:val="44"/>
          <w:shd w:val="clear" w:color="auto" w:fill="FFFFFF"/>
        </w:rPr>
        <w:t>5</w:t>
      </w:r>
      <w:r>
        <w:rPr>
          <w:rFonts w:eastAsia="方正小标宋简体" w:cs="Times New Roman"/>
          <w:b/>
          <w:bCs/>
          <w:spacing w:val="-6"/>
          <w:sz w:val="44"/>
          <w:szCs w:val="44"/>
          <w:shd w:val="clear" w:color="auto" w:fill="FFFFFF"/>
        </w:rPr>
        <w:t>年湖北省</w:t>
      </w:r>
      <w:r>
        <w:rPr>
          <w:rFonts w:eastAsia="方正小标宋简体" w:cs="Times New Roman"/>
          <w:b/>
          <w:bCs/>
          <w:sz w:val="44"/>
          <w:szCs w:val="44"/>
        </w:rPr>
        <w:t>工业互联网平台</w:t>
      </w:r>
      <w:bookmarkStart w:id="0" w:name="_GoBack"/>
      <w:bookmarkEnd w:id="0"/>
      <w:r>
        <w:rPr>
          <w:rFonts w:eastAsia="方正小标宋简体" w:cs="Times New Roman"/>
          <w:b/>
          <w:bCs/>
          <w:sz w:val="44"/>
          <w:szCs w:val="44"/>
        </w:rPr>
        <w:t>推荐汇总表</w:t>
      </w:r>
    </w:p>
    <w:p w14:paraId="1002495F">
      <w:pPr>
        <w:spacing w:line="400" w:lineRule="exact"/>
        <w:jc w:val="left"/>
        <w:rPr>
          <w:rFonts w:eastAsia="方正小标宋简体" w:cs="Times New Roman"/>
          <w:b/>
          <w:szCs w:val="32"/>
        </w:rPr>
      </w:pPr>
    </w:p>
    <w:p w14:paraId="55BB4D09">
      <w:pPr>
        <w:jc w:val="left"/>
        <w:rPr>
          <w:ins w:id="0" w:author="田小玲" w:date="2025-02-26T10:19:00Z"/>
          <w:rFonts w:eastAsia="仿宋_GB2312" w:cs="Times New Roman"/>
          <w:bCs/>
          <w:sz w:val="24"/>
        </w:rPr>
      </w:pPr>
      <w:r>
        <w:rPr>
          <w:rFonts w:eastAsia="仿宋_GB2312" w:cs="Times New Roman"/>
          <w:bCs/>
          <w:sz w:val="24"/>
        </w:rPr>
        <w:t xml:space="preserve">推荐单位（盖章）：XX市（州）经信局       </w:t>
      </w:r>
      <w:r>
        <w:rPr>
          <w:rFonts w:hint="eastAsia" w:eastAsia="仿宋_GB2312" w:cs="Times New Roman"/>
          <w:bCs/>
          <w:sz w:val="24"/>
        </w:rPr>
        <w:t xml:space="preserve">                                        </w:t>
      </w:r>
      <w:r>
        <w:rPr>
          <w:rFonts w:eastAsia="仿宋_GB2312" w:cs="Times New Roman"/>
          <w:bCs/>
          <w:sz w:val="24"/>
        </w:rPr>
        <w:t xml:space="preserve">   推荐时间：202</w:t>
      </w:r>
      <w:r>
        <w:rPr>
          <w:rFonts w:hint="eastAsia" w:eastAsia="仿宋_GB2312" w:cs="Times New Roman"/>
          <w:bCs/>
          <w:sz w:val="24"/>
        </w:rPr>
        <w:t>5</w:t>
      </w:r>
      <w:r>
        <w:rPr>
          <w:rFonts w:eastAsia="仿宋_GB2312" w:cs="Times New Roman"/>
          <w:bCs/>
          <w:sz w:val="24"/>
        </w:rPr>
        <w:t>年X月X日</w:t>
      </w:r>
    </w:p>
    <w:p w14:paraId="7D244BEA">
      <w:pPr>
        <w:pStyle w:val="2"/>
        <w:jc w:val="left"/>
        <w:rPr>
          <w:rFonts w:ascii="Times New Roman" w:hAnsi="Times New Roman" w:eastAsia="宋体" w:cs="Times New Roman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029"/>
        <w:gridCol w:w="2847"/>
        <w:gridCol w:w="2408"/>
        <w:gridCol w:w="2323"/>
        <w:gridCol w:w="2130"/>
      </w:tblGrid>
      <w:tr w14:paraId="39EC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507" w:type="pct"/>
            <w:noWrap w:val="0"/>
            <w:vAlign w:val="center"/>
          </w:tcPr>
          <w:p w14:paraId="54CB09BF">
            <w:pPr>
              <w:spacing w:line="400" w:lineRule="exact"/>
              <w:jc w:val="center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068" w:type="pct"/>
            <w:noWrap w:val="0"/>
            <w:vAlign w:val="center"/>
          </w:tcPr>
          <w:p w14:paraId="17223FFF">
            <w:pPr>
              <w:spacing w:line="400" w:lineRule="exact"/>
              <w:jc w:val="center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eastAsia="仿宋_GB2312" w:cs="Times New Roman"/>
                <w:b/>
                <w:sz w:val="28"/>
                <w:szCs w:val="28"/>
              </w:rPr>
              <w:t>申报单位</w:t>
            </w:r>
          </w:p>
        </w:tc>
        <w:tc>
          <w:tcPr>
            <w:tcW w:w="1004" w:type="pct"/>
            <w:noWrap w:val="0"/>
            <w:vAlign w:val="center"/>
          </w:tcPr>
          <w:p w14:paraId="7D2B6A94">
            <w:pPr>
              <w:spacing w:line="400" w:lineRule="exact"/>
              <w:jc w:val="center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</w:rPr>
              <w:t>平台名称</w:t>
            </w:r>
          </w:p>
        </w:tc>
        <w:tc>
          <w:tcPr>
            <w:tcW w:w="849" w:type="pct"/>
            <w:noWrap w:val="0"/>
            <w:vAlign w:val="center"/>
          </w:tcPr>
          <w:p w14:paraId="5ABD7157">
            <w:pPr>
              <w:spacing w:line="400" w:lineRule="exact"/>
              <w:jc w:val="center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eastAsia="仿宋_GB2312" w:cs="Times New Roman"/>
                <w:b/>
                <w:sz w:val="28"/>
                <w:szCs w:val="28"/>
              </w:rPr>
              <w:t>平台类别</w:t>
            </w:r>
          </w:p>
        </w:tc>
        <w:tc>
          <w:tcPr>
            <w:tcW w:w="819" w:type="pct"/>
            <w:noWrap w:val="0"/>
            <w:vAlign w:val="center"/>
          </w:tcPr>
          <w:p w14:paraId="21A9826B">
            <w:pPr>
              <w:spacing w:line="400" w:lineRule="exact"/>
              <w:jc w:val="center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eastAsia="仿宋_GB2312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751" w:type="pct"/>
            <w:noWrap w:val="0"/>
            <w:vAlign w:val="center"/>
          </w:tcPr>
          <w:p w14:paraId="1E51D3D8">
            <w:pPr>
              <w:jc w:val="center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</w:rPr>
              <w:t>联系</w:t>
            </w:r>
            <w:r>
              <w:rPr>
                <w:rFonts w:eastAsia="仿宋_GB2312" w:cs="Times New Roman"/>
                <w:b/>
                <w:sz w:val="28"/>
                <w:szCs w:val="28"/>
              </w:rPr>
              <w:t>方式</w:t>
            </w:r>
          </w:p>
        </w:tc>
      </w:tr>
      <w:tr w14:paraId="5AAE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507" w:type="pct"/>
            <w:noWrap w:val="0"/>
            <w:vAlign w:val="center"/>
          </w:tcPr>
          <w:p w14:paraId="1FEB8A0A">
            <w:pPr>
              <w:jc w:val="center"/>
              <w:rPr>
                <w:rFonts w:eastAsia="方正仿宋_GBK" w:cs="Times New Roman"/>
                <w:sz w:val="30"/>
                <w:szCs w:val="30"/>
              </w:rPr>
            </w:pPr>
            <w:r>
              <w:rPr>
                <w:rFonts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1068" w:type="pct"/>
            <w:noWrap w:val="0"/>
            <w:vAlign w:val="center"/>
          </w:tcPr>
          <w:p w14:paraId="43661653">
            <w:pPr>
              <w:ind w:firstLine="560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1004" w:type="pct"/>
            <w:noWrap w:val="0"/>
            <w:vAlign w:val="center"/>
          </w:tcPr>
          <w:p w14:paraId="75407FF7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849" w:type="pct"/>
            <w:noWrap w:val="0"/>
            <w:vAlign w:val="top"/>
          </w:tcPr>
          <w:p w14:paraId="57E5A7E4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9215AB8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751" w:type="pct"/>
            <w:noWrap w:val="0"/>
            <w:vAlign w:val="center"/>
          </w:tcPr>
          <w:p w14:paraId="43D122E2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</w:tr>
      <w:tr w14:paraId="4DDB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07" w:type="pct"/>
            <w:noWrap w:val="0"/>
            <w:vAlign w:val="center"/>
          </w:tcPr>
          <w:p w14:paraId="0FD05E8C">
            <w:pPr>
              <w:jc w:val="center"/>
              <w:rPr>
                <w:rFonts w:eastAsia="方正仿宋_GBK" w:cs="Times New Roman"/>
                <w:sz w:val="30"/>
                <w:szCs w:val="30"/>
              </w:rPr>
            </w:pPr>
            <w:r>
              <w:rPr>
                <w:rFonts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1068" w:type="pct"/>
            <w:noWrap w:val="0"/>
            <w:vAlign w:val="center"/>
          </w:tcPr>
          <w:p w14:paraId="63D1B7F0">
            <w:pPr>
              <w:ind w:firstLine="560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1004" w:type="pct"/>
            <w:noWrap w:val="0"/>
            <w:vAlign w:val="center"/>
          </w:tcPr>
          <w:p w14:paraId="56E7078F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849" w:type="pct"/>
            <w:noWrap w:val="0"/>
            <w:vAlign w:val="top"/>
          </w:tcPr>
          <w:p w14:paraId="4AECDE61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113B383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751" w:type="pct"/>
            <w:noWrap w:val="0"/>
            <w:vAlign w:val="center"/>
          </w:tcPr>
          <w:p w14:paraId="59324C7C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</w:tr>
      <w:tr w14:paraId="524D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07" w:type="pct"/>
            <w:noWrap w:val="0"/>
            <w:vAlign w:val="center"/>
          </w:tcPr>
          <w:p w14:paraId="30B9110A">
            <w:pPr>
              <w:jc w:val="center"/>
              <w:rPr>
                <w:rFonts w:eastAsia="方正仿宋_GBK" w:cs="Times New Roman"/>
                <w:sz w:val="30"/>
                <w:szCs w:val="30"/>
              </w:rPr>
            </w:pPr>
            <w:r>
              <w:rPr>
                <w:rFonts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1068" w:type="pct"/>
            <w:noWrap w:val="0"/>
            <w:vAlign w:val="center"/>
          </w:tcPr>
          <w:p w14:paraId="421EAF12">
            <w:pPr>
              <w:ind w:firstLine="560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1004" w:type="pct"/>
            <w:noWrap w:val="0"/>
            <w:vAlign w:val="center"/>
          </w:tcPr>
          <w:p w14:paraId="3463B93D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849" w:type="pct"/>
            <w:noWrap w:val="0"/>
            <w:vAlign w:val="top"/>
          </w:tcPr>
          <w:p w14:paraId="159B90B4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1A9EFE7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751" w:type="pct"/>
            <w:noWrap w:val="0"/>
            <w:vAlign w:val="center"/>
          </w:tcPr>
          <w:p w14:paraId="643BF657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</w:tr>
      <w:tr w14:paraId="1FFE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07" w:type="pct"/>
            <w:noWrap w:val="0"/>
            <w:vAlign w:val="center"/>
          </w:tcPr>
          <w:p w14:paraId="53B4D75C">
            <w:pPr>
              <w:jc w:val="center"/>
              <w:rPr>
                <w:rFonts w:eastAsia="方正仿宋_GBK" w:cs="Times New Roman"/>
                <w:sz w:val="30"/>
                <w:szCs w:val="30"/>
              </w:rPr>
            </w:pPr>
            <w:r>
              <w:rPr>
                <w:rFonts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1068" w:type="pct"/>
            <w:noWrap w:val="0"/>
            <w:vAlign w:val="center"/>
          </w:tcPr>
          <w:p w14:paraId="2139029B">
            <w:pPr>
              <w:ind w:firstLine="560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1004" w:type="pct"/>
            <w:noWrap w:val="0"/>
            <w:vAlign w:val="center"/>
          </w:tcPr>
          <w:p w14:paraId="0B609054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849" w:type="pct"/>
            <w:noWrap w:val="0"/>
            <w:vAlign w:val="top"/>
          </w:tcPr>
          <w:p w14:paraId="148A3669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B6C1BD7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751" w:type="pct"/>
            <w:noWrap w:val="0"/>
            <w:vAlign w:val="center"/>
          </w:tcPr>
          <w:p w14:paraId="21004DA9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</w:tr>
      <w:tr w14:paraId="1785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07" w:type="pct"/>
            <w:noWrap w:val="0"/>
            <w:vAlign w:val="center"/>
          </w:tcPr>
          <w:p w14:paraId="619DAF51">
            <w:pPr>
              <w:jc w:val="center"/>
              <w:rPr>
                <w:rFonts w:eastAsia="方正仿宋_GBK" w:cs="Times New Roman"/>
                <w:sz w:val="30"/>
                <w:szCs w:val="30"/>
              </w:rPr>
            </w:pPr>
            <w:r>
              <w:rPr>
                <w:rFonts w:eastAsia="方正仿宋_GBK" w:cs="Times New Roman"/>
                <w:sz w:val="30"/>
                <w:szCs w:val="30"/>
              </w:rPr>
              <w:t>5</w:t>
            </w:r>
          </w:p>
        </w:tc>
        <w:tc>
          <w:tcPr>
            <w:tcW w:w="1068" w:type="pct"/>
            <w:noWrap w:val="0"/>
            <w:vAlign w:val="center"/>
          </w:tcPr>
          <w:p w14:paraId="569F0ADB">
            <w:pPr>
              <w:ind w:firstLine="560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1004" w:type="pct"/>
            <w:noWrap w:val="0"/>
            <w:vAlign w:val="center"/>
          </w:tcPr>
          <w:p w14:paraId="67F03D03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849" w:type="pct"/>
            <w:noWrap w:val="0"/>
            <w:vAlign w:val="top"/>
          </w:tcPr>
          <w:p w14:paraId="43B5FAFD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21DC1AB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751" w:type="pct"/>
            <w:noWrap w:val="0"/>
            <w:vAlign w:val="center"/>
          </w:tcPr>
          <w:p w14:paraId="510211D1">
            <w:pPr>
              <w:ind w:firstLine="560"/>
              <w:jc w:val="center"/>
              <w:rPr>
                <w:rFonts w:eastAsia="方正仿宋_GBK" w:cs="Times New Roman"/>
                <w:sz w:val="30"/>
                <w:szCs w:val="30"/>
              </w:rPr>
            </w:pPr>
          </w:p>
        </w:tc>
      </w:tr>
    </w:tbl>
    <w:p w14:paraId="061D7148">
      <w:pPr>
        <w:spacing w:after="120"/>
        <w:ind w:firstLine="480" w:firstLineChars="200"/>
        <w:rPr>
          <w:rFonts w:eastAsia="宋体" w:cs="Times New Roman"/>
          <w:sz w:val="24"/>
        </w:rPr>
      </w:pPr>
    </w:p>
    <w:p w14:paraId="198B8ACF">
      <w:pPr>
        <w:ind w:firstLine="326" w:firstLineChars="136"/>
        <w:rPr>
          <w:rFonts w:eastAsia="宋体" w:cs="Times New Roman"/>
        </w:rPr>
      </w:pPr>
      <w:r>
        <w:rPr>
          <w:rFonts w:eastAsia="仿宋_GB2312" w:cs="Times New Roman"/>
          <w:sz w:val="24"/>
        </w:rPr>
        <w:t>说明：平台类别分为专业型、行业型、区域型和双跨工业互联网平台。</w:t>
      </w:r>
    </w:p>
    <w:p w14:paraId="41C331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2B875A-2EBC-41E9-87A0-744664EE55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CFDF877-9EF2-4160-863D-CA81CF1AF9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11929A-A240-4DC1-A2DC-21D204EE297A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C2E2D79E-C5A8-42A7-80C1-50D56E304E2A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田小玲">
    <w15:presenceInfo w15:providerId="None" w15:userId="田小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51D0A"/>
    <w:rsid w:val="6215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7"/>
    <w:next w:val="1"/>
    <w:qFormat/>
    <w:uiPriority w:val="0"/>
    <w:pPr>
      <w:widowControl w:val="0"/>
      <w:ind w:left="252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2025-03-03T07:43:00Z</dcterms:created>
  <dc:creator>晚安</dc:creator>
  <cp:lastModifiedBy>晚安</cp:lastModifiedBy>
  <dcterms:modified xsi:type="dcterms:W3CDTF">2025-03-03T07:44:36Z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5C3C127BA76948BF9A6553365D00820B_11</vt:lpwstr>
  </property>
  <property fmtid="{D5CDD505-2E9C-101B-9397-08002B2CF9AE}" pid="4" name="KSOTemplateDocerSaveRecord">
    <vt:lpwstr>eyJoZGlkIjoiM2FiZDIzMjBhYjY3YjcwYmIxYWI1NjM4YzVmYjEyMDMiLCJ1c2VySWQiOiI1MDU5ODI0ODQifQ==</vt:lpwstr>
  </property>
</Properties>
</file>